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9683E" w14:textId="77777777" w:rsidR="00133B90" w:rsidRDefault="00133B90" w:rsidP="00006CEA">
      <w:pPr>
        <w:spacing w:before="0" w:beforeAutospacing="0" w:after="0" w:afterAutospacing="0" w:line="240" w:lineRule="auto"/>
        <w:ind w:left="0" w:right="0"/>
        <w:jc w:val="center"/>
        <w:rPr>
          <w:b/>
          <w:sz w:val="40"/>
          <w:szCs w:val="40"/>
        </w:rPr>
      </w:pPr>
    </w:p>
    <w:p w14:paraId="613052BA" w14:textId="39905102" w:rsidR="0001264C" w:rsidRPr="000C503A" w:rsidRDefault="00202890" w:rsidP="30F027E4">
      <w:pPr>
        <w:spacing w:before="0" w:beforeAutospacing="0" w:after="0" w:afterAutospacing="0" w:line="240" w:lineRule="auto"/>
        <w:ind w:left="0" w:right="0"/>
        <w:jc w:val="center"/>
        <w:rPr>
          <w:b/>
          <w:bCs/>
          <w:sz w:val="40"/>
          <w:szCs w:val="40"/>
        </w:rPr>
      </w:pPr>
      <w:permStart w:id="306408345" w:edGrp="everyone"/>
      <w:r w:rsidRPr="04A767C2">
        <w:rPr>
          <w:b/>
          <w:bCs/>
          <w:sz w:val="40"/>
          <w:szCs w:val="40"/>
        </w:rPr>
        <w:t>FR</w:t>
      </w:r>
      <w:r w:rsidR="00396334" w:rsidRPr="04A767C2">
        <w:rPr>
          <w:b/>
          <w:bCs/>
          <w:sz w:val="40"/>
          <w:szCs w:val="40"/>
        </w:rPr>
        <w:t>AN</w:t>
      </w:r>
      <w:r w:rsidRPr="04A767C2">
        <w:rPr>
          <w:b/>
          <w:bCs/>
          <w:sz w:val="40"/>
          <w:szCs w:val="40"/>
        </w:rPr>
        <w:t>*</w:t>
      </w:r>
      <w:r w:rsidR="00EC26B9" w:rsidRPr="00EC26B9">
        <w:rPr>
          <w:b/>
          <w:bCs/>
          <w:sz w:val="40"/>
          <w:szCs w:val="40"/>
        </w:rPr>
        <w:t>69</w:t>
      </w:r>
      <w:r w:rsidR="004D41EA">
        <w:rPr>
          <w:b/>
          <w:bCs/>
          <w:sz w:val="40"/>
          <w:szCs w:val="40"/>
        </w:rPr>
        <w:t>9</w:t>
      </w:r>
      <w:r w:rsidR="00855052">
        <w:rPr>
          <w:b/>
          <w:bCs/>
          <w:sz w:val="40"/>
          <w:szCs w:val="40"/>
        </w:rPr>
        <w:t>0</w:t>
      </w:r>
      <w:r w:rsidR="00734F9A">
        <w:rPr>
          <w:b/>
          <w:bCs/>
          <w:sz w:val="40"/>
          <w:szCs w:val="40"/>
        </w:rPr>
        <w:t xml:space="preserve"> </w:t>
      </w:r>
      <w:r w:rsidR="00E64627" w:rsidRPr="00E64627">
        <w:rPr>
          <w:b/>
          <w:bCs/>
          <w:sz w:val="40"/>
          <w:szCs w:val="40"/>
        </w:rPr>
        <w:t xml:space="preserve">Theoretical Understanding of </w:t>
      </w:r>
      <w:r w:rsidR="000C7323">
        <w:rPr>
          <w:b/>
          <w:bCs/>
          <w:sz w:val="40"/>
          <w:szCs w:val="40"/>
        </w:rPr>
        <w:t>Cognitive</w:t>
      </w:r>
      <w:r w:rsidR="00022FA1">
        <w:rPr>
          <w:b/>
          <w:bCs/>
          <w:sz w:val="40"/>
          <w:szCs w:val="40"/>
        </w:rPr>
        <w:t xml:space="preserve"> and</w:t>
      </w:r>
      <w:r w:rsidR="000C7323">
        <w:rPr>
          <w:b/>
          <w:bCs/>
          <w:sz w:val="40"/>
          <w:szCs w:val="40"/>
        </w:rPr>
        <w:t xml:space="preserve"> </w:t>
      </w:r>
      <w:r w:rsidR="004D41EA">
        <w:rPr>
          <w:b/>
          <w:bCs/>
          <w:sz w:val="40"/>
          <w:szCs w:val="40"/>
        </w:rPr>
        <w:t>Behavioral Therap</w:t>
      </w:r>
      <w:r w:rsidR="00DB4EA0">
        <w:rPr>
          <w:b/>
          <w:bCs/>
          <w:sz w:val="40"/>
          <w:szCs w:val="40"/>
        </w:rPr>
        <w:t>y Models</w:t>
      </w:r>
      <w:permEnd w:id="306408345"/>
    </w:p>
    <w:p w14:paraId="15E28895" w14:textId="0FAC122E" w:rsidR="00864175" w:rsidRPr="00D71D16" w:rsidRDefault="0001264C" w:rsidP="04A767C2">
      <w:pPr>
        <w:spacing w:before="0" w:beforeAutospacing="0" w:after="0" w:afterAutospacing="0" w:line="240" w:lineRule="auto"/>
        <w:ind w:left="0" w:right="0"/>
        <w:jc w:val="center"/>
        <w:rPr>
          <w:b/>
          <w:bCs/>
          <w:caps/>
          <w:sz w:val="28"/>
          <w:szCs w:val="28"/>
        </w:rPr>
      </w:pPr>
      <w:r w:rsidRPr="04A767C2">
        <w:rPr>
          <w:b/>
          <w:bCs/>
          <w:caps/>
          <w:sz w:val="28"/>
          <w:szCs w:val="28"/>
        </w:rPr>
        <w:t>Course Outline –</w:t>
      </w:r>
      <w:permStart w:id="213389105" w:edGrp="everyone"/>
      <w:r w:rsidR="004222FE">
        <w:rPr>
          <w:b/>
          <w:bCs/>
          <w:caps/>
          <w:sz w:val="28"/>
          <w:szCs w:val="28"/>
        </w:rPr>
        <w:t>Fall 2025</w:t>
      </w:r>
      <w:del w:id="0" w:author="natevans@uoguelph.ca" w:date="2025-08-17T21:21:00Z">
        <w:r w:rsidR="004E5D5F" w:rsidRPr="04A767C2" w:rsidDel="004222FE">
          <w:rPr>
            <w:b/>
            <w:bCs/>
            <w:caps/>
            <w:sz w:val="28"/>
            <w:szCs w:val="28"/>
          </w:rPr>
          <w:delText xml:space="preserve"> </w:delText>
        </w:r>
        <w:permEnd w:id="213389105"/>
        <w:r w:rsidRPr="04A767C2" w:rsidDel="004222FE">
          <w:rPr>
            <w:b/>
            <w:bCs/>
            <w:caps/>
            <w:sz w:val="28"/>
            <w:szCs w:val="28"/>
          </w:rPr>
          <w:delText xml:space="preserve"> </w:delText>
        </w:r>
      </w:del>
    </w:p>
    <w:p w14:paraId="4C0BA6DB" w14:textId="6E1868F0" w:rsidR="000C503A" w:rsidRPr="00482DF0" w:rsidRDefault="000C503A" w:rsidP="000C503A">
      <w:pPr>
        <w:spacing w:before="0" w:beforeAutospacing="0" w:after="0" w:afterAutospacing="0" w:line="240" w:lineRule="auto"/>
        <w:ind w:left="0" w:right="0"/>
        <w:rPr>
          <w:b/>
          <w:sz w:val="24"/>
          <w:szCs w:val="24"/>
        </w:rPr>
      </w:pPr>
    </w:p>
    <w:p w14:paraId="2C8F5433" w14:textId="0A18EEFC" w:rsidR="000C503A" w:rsidRPr="00E876D2" w:rsidRDefault="008E51F6" w:rsidP="00D1270B">
      <w:pPr>
        <w:pStyle w:val="ListParagraph"/>
        <w:numPr>
          <w:ilvl w:val="0"/>
          <w:numId w:val="27"/>
        </w:numPr>
        <w:spacing w:before="0" w:beforeAutospacing="0" w:after="0" w:afterAutospacing="0" w:line="276" w:lineRule="auto"/>
        <w:ind w:right="0"/>
        <w:rPr>
          <w:rFonts w:asciiTheme="minorHAnsi" w:hAnsiTheme="minorHAnsi"/>
          <w:b/>
          <w:caps/>
          <w:sz w:val="28"/>
          <w:szCs w:val="28"/>
        </w:rPr>
      </w:pPr>
      <w:r>
        <w:rPr>
          <w:rFonts w:asciiTheme="minorHAnsi" w:hAnsiTheme="minorHAnsi"/>
          <w:b/>
          <w:caps/>
          <w:sz w:val="28"/>
          <w:szCs w:val="28"/>
        </w:rPr>
        <w:t xml:space="preserve">GRADUATE </w:t>
      </w:r>
      <w:r w:rsidR="000C503A" w:rsidRPr="00E876D2">
        <w:rPr>
          <w:rFonts w:asciiTheme="minorHAnsi" w:hAnsiTheme="minorHAnsi"/>
          <w:b/>
          <w:caps/>
          <w:sz w:val="28"/>
          <w:szCs w:val="28"/>
        </w:rPr>
        <w:t>Calendar Description</w:t>
      </w:r>
    </w:p>
    <w:p w14:paraId="119E061E" w14:textId="6DCDCF0D" w:rsidR="000C503A" w:rsidRDefault="000334DD" w:rsidP="00DB4EA0">
      <w:pPr>
        <w:pStyle w:val="Default"/>
        <w:rPr>
          <w:rFonts w:asciiTheme="minorHAnsi" w:hAnsiTheme="minorHAnsi"/>
          <w:lang w:val="en-GB"/>
        </w:rPr>
      </w:pPr>
      <w:permStart w:id="1235627219" w:edGrp="everyone"/>
      <w:r>
        <w:rPr>
          <w:rFonts w:asciiTheme="minorHAnsi" w:hAnsiTheme="minorHAnsi"/>
          <w:lang w:val="en-GB"/>
        </w:rPr>
        <w:t xml:space="preserve"> </w:t>
      </w:r>
      <w:r w:rsidR="00927101" w:rsidRPr="00927101">
        <w:rPr>
          <w:rFonts w:asciiTheme="minorHAnsi" w:eastAsia="Calibri" w:hAnsiTheme="minorHAnsi"/>
          <w:color w:val="auto"/>
          <w:bdr w:val="none" w:sz="0" w:space="0" w:color="auto"/>
          <w:lang w:val="en-CA"/>
        </w:rPr>
        <w:t xml:space="preserve">This </w:t>
      </w:r>
      <w:proofErr w:type="gramStart"/>
      <w:r w:rsidR="00203F8A">
        <w:rPr>
          <w:rFonts w:asciiTheme="minorHAnsi" w:eastAsia="Calibri" w:hAnsiTheme="minorHAnsi"/>
          <w:color w:val="auto"/>
          <w:bdr w:val="none" w:sz="0" w:space="0" w:color="auto"/>
          <w:lang w:val="en-CA"/>
        </w:rPr>
        <w:t>non clinical</w:t>
      </w:r>
      <w:proofErr w:type="gramEnd"/>
      <w:r w:rsidR="00203F8A">
        <w:rPr>
          <w:rFonts w:asciiTheme="minorHAnsi" w:eastAsia="Calibri" w:hAnsiTheme="minorHAnsi"/>
          <w:color w:val="auto"/>
          <w:bdr w:val="none" w:sz="0" w:space="0" w:color="auto"/>
          <w:lang w:val="en-CA"/>
        </w:rPr>
        <w:t xml:space="preserve"> </w:t>
      </w:r>
      <w:r w:rsidR="00927101" w:rsidRPr="00927101">
        <w:rPr>
          <w:rFonts w:asciiTheme="minorHAnsi" w:eastAsia="Calibri" w:hAnsiTheme="minorHAnsi"/>
          <w:color w:val="auto"/>
          <w:bdr w:val="none" w:sz="0" w:space="0" w:color="auto"/>
          <w:lang w:val="en-CA"/>
        </w:rPr>
        <w:t>course explores the perspectives</w:t>
      </w:r>
      <w:r w:rsidR="00927101">
        <w:rPr>
          <w:rFonts w:asciiTheme="minorHAnsi" w:eastAsia="Calibri" w:hAnsiTheme="minorHAnsi"/>
          <w:color w:val="auto"/>
          <w:bdr w:val="none" w:sz="0" w:space="0" w:color="auto"/>
          <w:lang w:val="en-CA"/>
        </w:rPr>
        <w:t>, assumptions</w:t>
      </w:r>
      <w:r w:rsidR="00927101" w:rsidRPr="00927101">
        <w:rPr>
          <w:rFonts w:asciiTheme="minorHAnsi" w:eastAsia="Calibri" w:hAnsiTheme="minorHAnsi"/>
          <w:color w:val="auto"/>
          <w:bdr w:val="none" w:sz="0" w:space="0" w:color="auto"/>
          <w:lang w:val="en-CA"/>
        </w:rPr>
        <w:t xml:space="preserve"> and theoretical foundations for current </w:t>
      </w:r>
      <w:r w:rsidR="00DB4EA0">
        <w:rPr>
          <w:rFonts w:asciiTheme="minorHAnsi" w:eastAsia="Calibri" w:hAnsiTheme="minorHAnsi"/>
          <w:color w:val="auto"/>
          <w:bdr w:val="none" w:sz="0" w:space="0" w:color="auto"/>
          <w:lang w:val="en-CA"/>
        </w:rPr>
        <w:t>Cognitive and Behavioural</w:t>
      </w:r>
      <w:r w:rsidR="00927101">
        <w:rPr>
          <w:rFonts w:asciiTheme="minorHAnsi" w:eastAsia="Calibri" w:hAnsiTheme="minorHAnsi"/>
          <w:color w:val="auto"/>
          <w:bdr w:val="none" w:sz="0" w:space="0" w:color="auto"/>
          <w:lang w:val="en-CA"/>
        </w:rPr>
        <w:t xml:space="preserve"> psychotherapy models</w:t>
      </w:r>
      <w:r w:rsidR="00927101" w:rsidRPr="00927101">
        <w:rPr>
          <w:rFonts w:asciiTheme="minorHAnsi" w:eastAsia="Calibri" w:hAnsiTheme="minorHAnsi"/>
          <w:color w:val="auto"/>
          <w:bdr w:val="none" w:sz="0" w:space="0" w:color="auto"/>
          <w:lang w:val="en-CA"/>
        </w:rPr>
        <w:t xml:space="preserve">. </w:t>
      </w:r>
      <w:r w:rsidR="00927101">
        <w:rPr>
          <w:rFonts w:asciiTheme="minorHAnsi" w:eastAsia="Calibri" w:hAnsiTheme="minorHAnsi"/>
          <w:color w:val="auto"/>
          <w:bdr w:val="none" w:sz="0" w:space="0" w:color="auto"/>
          <w:lang w:val="en-CA"/>
        </w:rPr>
        <w:t>The course</w:t>
      </w:r>
      <w:r w:rsidR="00927101" w:rsidRPr="00927101">
        <w:rPr>
          <w:rFonts w:asciiTheme="minorHAnsi" w:eastAsia="Calibri" w:hAnsiTheme="minorHAnsi"/>
          <w:color w:val="auto"/>
          <w:bdr w:val="none" w:sz="0" w:space="0" w:color="auto"/>
          <w:lang w:val="en-CA"/>
        </w:rPr>
        <w:t xml:space="preserve"> provides an overview, comparison, and critical analysis of key foundational </w:t>
      </w:r>
      <w:r w:rsidR="00724B54">
        <w:rPr>
          <w:rFonts w:asciiTheme="minorHAnsi" w:eastAsia="Calibri" w:hAnsiTheme="minorHAnsi"/>
          <w:color w:val="auto"/>
          <w:bdr w:val="none" w:sz="0" w:space="0" w:color="auto"/>
          <w:lang w:val="en-CA"/>
        </w:rPr>
        <w:t>Cognitive and Behavioural</w:t>
      </w:r>
      <w:r w:rsidR="00927101">
        <w:rPr>
          <w:rFonts w:asciiTheme="minorHAnsi" w:eastAsia="Calibri" w:hAnsiTheme="minorHAnsi"/>
          <w:color w:val="auto"/>
          <w:bdr w:val="none" w:sz="0" w:space="0" w:color="auto"/>
          <w:lang w:val="en-CA"/>
        </w:rPr>
        <w:t xml:space="preserve"> models, including </w:t>
      </w:r>
      <w:r w:rsidR="00724B54">
        <w:rPr>
          <w:rFonts w:asciiTheme="minorHAnsi" w:eastAsia="Calibri" w:hAnsiTheme="minorHAnsi"/>
          <w:color w:val="auto"/>
          <w:bdr w:val="none" w:sz="0" w:space="0" w:color="auto"/>
          <w:lang w:val="en-CA"/>
        </w:rPr>
        <w:t>Cognitive Behavioural Therapy</w:t>
      </w:r>
      <w:r w:rsidR="006F2A95">
        <w:rPr>
          <w:rFonts w:asciiTheme="minorHAnsi" w:eastAsia="Calibri" w:hAnsiTheme="minorHAnsi"/>
          <w:color w:val="auto"/>
          <w:bdr w:val="none" w:sz="0" w:space="0" w:color="auto"/>
          <w:lang w:val="en-CA"/>
        </w:rPr>
        <w:t>, Acceptance and Commitment Therapy,</w:t>
      </w:r>
      <w:r w:rsidR="00724B54">
        <w:rPr>
          <w:rFonts w:asciiTheme="minorHAnsi" w:eastAsia="Calibri" w:hAnsiTheme="minorHAnsi"/>
          <w:color w:val="auto"/>
          <w:bdr w:val="none" w:sz="0" w:space="0" w:color="auto"/>
          <w:lang w:val="en-CA"/>
        </w:rPr>
        <w:t xml:space="preserve"> </w:t>
      </w:r>
      <w:r w:rsidR="00724B54" w:rsidRPr="006F2A95">
        <w:rPr>
          <w:rFonts w:asciiTheme="minorHAnsi" w:eastAsia="Calibri" w:hAnsiTheme="minorHAnsi"/>
          <w:color w:val="000000" w:themeColor="text1"/>
          <w:bdr w:val="none" w:sz="0" w:space="0" w:color="auto"/>
          <w:lang w:val="en-CA"/>
        </w:rPr>
        <w:t xml:space="preserve">and </w:t>
      </w:r>
      <w:r w:rsidR="006F2A95" w:rsidRPr="006F2A95">
        <w:rPr>
          <w:rFonts w:asciiTheme="minorHAnsi" w:eastAsia="Calibri" w:hAnsiTheme="minorHAnsi"/>
          <w:color w:val="000000" w:themeColor="text1"/>
          <w:bdr w:val="none" w:sz="0" w:space="0" w:color="auto"/>
          <w:lang w:val="en-CA"/>
        </w:rPr>
        <w:t>Dialectical</w:t>
      </w:r>
      <w:r w:rsidR="00724B54" w:rsidRPr="006F2A95">
        <w:rPr>
          <w:rFonts w:asciiTheme="minorHAnsi" w:eastAsia="Calibri" w:hAnsiTheme="minorHAnsi"/>
          <w:color w:val="000000" w:themeColor="text1"/>
          <w:bdr w:val="none" w:sz="0" w:space="0" w:color="auto"/>
          <w:lang w:val="en-CA"/>
        </w:rPr>
        <w:t xml:space="preserve"> Behavioural </w:t>
      </w:r>
      <w:r w:rsidR="00724B54">
        <w:rPr>
          <w:rFonts w:asciiTheme="minorHAnsi" w:eastAsia="Calibri" w:hAnsiTheme="minorHAnsi"/>
          <w:color w:val="auto"/>
          <w:bdr w:val="none" w:sz="0" w:space="0" w:color="auto"/>
          <w:lang w:val="en-CA"/>
        </w:rPr>
        <w:t>Therapy.</w:t>
      </w:r>
    </w:p>
    <w:permEnd w:id="1235627219"/>
    <w:p w14:paraId="4CBE641C" w14:textId="77777777" w:rsidR="00DB4EA0" w:rsidRPr="00DB4EA0" w:rsidRDefault="00DB4EA0" w:rsidP="00DB4EA0">
      <w:pPr>
        <w:pStyle w:val="Default"/>
      </w:pPr>
    </w:p>
    <w:p w14:paraId="5BA8EB80" w14:textId="52B0EBB1" w:rsidR="000C503A" w:rsidRPr="00724B54" w:rsidRDefault="000C503A" w:rsidP="6CB4B7E0">
      <w:pPr>
        <w:spacing w:before="0" w:beforeAutospacing="0" w:after="0" w:afterAutospacing="0" w:line="276" w:lineRule="auto"/>
        <w:ind w:left="0" w:right="0"/>
        <w:rPr>
          <w:rFonts w:asciiTheme="minorHAnsi" w:hAnsiTheme="minorHAnsi"/>
          <w:sz w:val="24"/>
          <w:szCs w:val="24"/>
          <w:lang w:val="en-GB"/>
        </w:rPr>
      </w:pPr>
      <w:r w:rsidRPr="00724B54">
        <w:rPr>
          <w:rFonts w:asciiTheme="minorHAnsi" w:hAnsiTheme="minorHAnsi"/>
          <w:b/>
          <w:bCs/>
          <w:sz w:val="24"/>
          <w:szCs w:val="24"/>
          <w:lang w:val="en-GB"/>
        </w:rPr>
        <w:t>Credit Weight:</w:t>
      </w:r>
      <w:r w:rsidRPr="00724B54">
        <w:rPr>
          <w:rFonts w:asciiTheme="minorHAnsi" w:hAnsiTheme="minorHAnsi"/>
          <w:sz w:val="24"/>
          <w:szCs w:val="24"/>
          <w:lang w:val="en-GB"/>
        </w:rPr>
        <w:tab/>
      </w:r>
      <w:permStart w:id="962094805" w:edGrp="everyone"/>
      <w:r w:rsidRPr="00724B54">
        <w:rPr>
          <w:rFonts w:asciiTheme="minorHAnsi" w:hAnsiTheme="minorHAnsi"/>
          <w:sz w:val="24"/>
          <w:szCs w:val="24"/>
          <w:lang w:val="en-GB"/>
        </w:rPr>
        <w:t xml:space="preserve"> 0.5</w:t>
      </w:r>
      <w:permEnd w:id="962094805"/>
      <w:r w:rsidRPr="00724B54">
        <w:rPr>
          <w:rFonts w:asciiTheme="minorHAnsi" w:hAnsiTheme="minorHAnsi"/>
          <w:sz w:val="24"/>
          <w:szCs w:val="24"/>
          <w:lang w:val="en-GB"/>
        </w:rPr>
        <w:t xml:space="preserve"> credits</w:t>
      </w:r>
    </w:p>
    <w:p w14:paraId="25C35868" w14:textId="484178C6" w:rsidR="000C503A" w:rsidRPr="00724B54" w:rsidRDefault="000C503A" w:rsidP="6CB4B7E0">
      <w:pPr>
        <w:spacing w:before="0" w:beforeAutospacing="0" w:after="0" w:afterAutospacing="0" w:line="276" w:lineRule="auto"/>
        <w:ind w:left="0" w:right="0"/>
        <w:rPr>
          <w:rFonts w:asciiTheme="minorHAnsi" w:hAnsiTheme="minorHAnsi"/>
          <w:sz w:val="24"/>
          <w:szCs w:val="24"/>
          <w:lang w:val="en-GB"/>
        </w:rPr>
      </w:pPr>
      <w:r w:rsidRPr="00724B54">
        <w:rPr>
          <w:rFonts w:asciiTheme="minorHAnsi" w:hAnsiTheme="minorHAnsi"/>
          <w:b/>
          <w:bCs/>
          <w:sz w:val="24"/>
          <w:szCs w:val="24"/>
          <w:lang w:val="en-GB"/>
        </w:rPr>
        <w:t>Course Hours:</w:t>
      </w:r>
      <w:r w:rsidR="005C5830" w:rsidRPr="00724B54">
        <w:rPr>
          <w:rFonts w:asciiTheme="minorHAnsi" w:hAnsiTheme="minorHAnsi"/>
          <w:b/>
          <w:bCs/>
          <w:sz w:val="24"/>
          <w:szCs w:val="24"/>
          <w:lang w:val="en-GB"/>
        </w:rPr>
        <w:tab/>
      </w:r>
      <w:r w:rsidRPr="00724B54">
        <w:rPr>
          <w:rFonts w:asciiTheme="minorHAnsi" w:hAnsiTheme="minorHAnsi"/>
          <w:sz w:val="24"/>
          <w:szCs w:val="24"/>
          <w:lang w:val="en-GB"/>
        </w:rPr>
        <w:tab/>
      </w:r>
      <w:permStart w:id="712927359" w:edGrp="everyone"/>
      <w:r w:rsidRPr="00724B54">
        <w:rPr>
          <w:rFonts w:asciiTheme="minorHAnsi" w:hAnsiTheme="minorHAnsi"/>
          <w:sz w:val="24"/>
          <w:szCs w:val="24"/>
        </w:rPr>
        <w:t xml:space="preserve"> 3</w:t>
      </w:r>
      <w:permEnd w:id="712927359"/>
      <w:r w:rsidRPr="00724B54">
        <w:rPr>
          <w:rFonts w:asciiTheme="minorHAnsi" w:hAnsiTheme="minorHAnsi"/>
          <w:sz w:val="24"/>
          <w:szCs w:val="24"/>
        </w:rPr>
        <w:t>-</w:t>
      </w:r>
      <w:permStart w:id="2119379479" w:edGrp="everyone"/>
      <w:r w:rsidRPr="00724B54">
        <w:rPr>
          <w:rFonts w:asciiTheme="minorHAnsi" w:hAnsiTheme="minorHAnsi"/>
          <w:sz w:val="24"/>
          <w:szCs w:val="24"/>
        </w:rPr>
        <w:t>0</w:t>
      </w:r>
      <w:permEnd w:id="2119379479"/>
      <w:r w:rsidRPr="00724B54">
        <w:rPr>
          <w:rFonts w:asciiTheme="minorHAnsi" w:hAnsiTheme="minorHAnsi"/>
          <w:sz w:val="24"/>
          <w:szCs w:val="24"/>
        </w:rPr>
        <w:t xml:space="preserve"> (</w:t>
      </w:r>
      <w:permStart w:id="1001063288" w:edGrp="everyone"/>
      <w:r w:rsidRPr="00724B54">
        <w:rPr>
          <w:rFonts w:asciiTheme="minorHAnsi" w:hAnsiTheme="minorHAnsi"/>
          <w:sz w:val="24"/>
          <w:szCs w:val="24"/>
        </w:rPr>
        <w:t>36</w:t>
      </w:r>
      <w:permEnd w:id="1001063288"/>
      <w:r w:rsidRPr="00724B54">
        <w:rPr>
          <w:rFonts w:asciiTheme="minorHAnsi" w:hAnsiTheme="minorHAnsi"/>
          <w:sz w:val="24"/>
          <w:szCs w:val="24"/>
        </w:rPr>
        <w:t xml:space="preserve"> lecture; </w:t>
      </w:r>
      <w:permStart w:id="1263223507" w:edGrp="everyone"/>
      <w:r w:rsidRPr="00724B54">
        <w:rPr>
          <w:rFonts w:asciiTheme="minorHAnsi" w:hAnsiTheme="minorHAnsi"/>
          <w:sz w:val="24"/>
          <w:szCs w:val="24"/>
        </w:rPr>
        <w:t>0</w:t>
      </w:r>
      <w:permEnd w:id="1263223507"/>
      <w:r w:rsidRPr="00724B54">
        <w:rPr>
          <w:rFonts w:asciiTheme="minorHAnsi" w:hAnsiTheme="minorHAnsi"/>
          <w:sz w:val="24"/>
          <w:szCs w:val="24"/>
        </w:rPr>
        <w:t xml:space="preserve"> lab/seminar)</w:t>
      </w:r>
    </w:p>
    <w:p w14:paraId="765D5B5A" w14:textId="4FA515F7" w:rsidR="000C503A" w:rsidRPr="00B91737" w:rsidRDefault="000C503A" w:rsidP="00B91737">
      <w:pPr>
        <w:spacing w:before="0" w:beforeAutospacing="0" w:after="160" w:afterAutospacing="0" w:line="240" w:lineRule="auto"/>
        <w:ind w:left="0" w:right="0"/>
        <w:contextualSpacing/>
        <w:rPr>
          <w:sz w:val="24"/>
          <w:szCs w:val="24"/>
        </w:rPr>
      </w:pPr>
      <w:r w:rsidRPr="00B91737">
        <w:rPr>
          <w:rFonts w:asciiTheme="minorHAnsi" w:hAnsiTheme="minorHAnsi"/>
          <w:b/>
          <w:sz w:val="24"/>
          <w:szCs w:val="24"/>
          <w:lang w:val="en-GB"/>
        </w:rPr>
        <w:t>Pre-Requisite(s):</w:t>
      </w:r>
      <w:r w:rsidR="00D1270B" w:rsidRPr="00B91737">
        <w:rPr>
          <w:rFonts w:asciiTheme="minorHAnsi" w:hAnsiTheme="minorHAnsi"/>
          <w:sz w:val="24"/>
          <w:szCs w:val="24"/>
          <w:lang w:val="en-GB"/>
        </w:rPr>
        <w:tab/>
      </w:r>
      <w:permStart w:id="1557268735" w:edGrp="everyone"/>
      <w:r w:rsidR="00B91737" w:rsidRPr="00B91737">
        <w:rPr>
          <w:sz w:val="24"/>
          <w:szCs w:val="24"/>
        </w:rPr>
        <w:t>FRAN 6890, FRAN 6920, and FRAN 6880</w:t>
      </w:r>
      <w:permEnd w:id="1557268735"/>
    </w:p>
    <w:p w14:paraId="0D2D3ADB" w14:textId="0BDFD87D" w:rsidR="000C503A" w:rsidRPr="00B91737" w:rsidRDefault="000C503A" w:rsidP="00B91737">
      <w:pPr>
        <w:spacing w:before="0" w:beforeAutospacing="0" w:after="0" w:afterAutospacing="0" w:line="240" w:lineRule="auto"/>
        <w:ind w:left="0" w:right="0"/>
        <w:contextualSpacing/>
        <w:rPr>
          <w:rFonts w:asciiTheme="minorHAnsi" w:hAnsiTheme="minorHAnsi"/>
          <w:sz w:val="24"/>
          <w:szCs w:val="24"/>
          <w:lang w:val="en-GB"/>
        </w:rPr>
      </w:pPr>
      <w:r w:rsidRPr="00B91737">
        <w:rPr>
          <w:rFonts w:asciiTheme="minorHAnsi" w:hAnsiTheme="minorHAnsi"/>
          <w:b/>
          <w:sz w:val="24"/>
          <w:szCs w:val="24"/>
          <w:lang w:val="en-GB"/>
        </w:rPr>
        <w:t>Co-Requisites(s):</w:t>
      </w:r>
      <w:r w:rsidR="00E876D2" w:rsidRPr="00B91737">
        <w:rPr>
          <w:rFonts w:asciiTheme="minorHAnsi" w:hAnsiTheme="minorHAnsi"/>
          <w:sz w:val="24"/>
          <w:szCs w:val="24"/>
          <w:lang w:val="en-GB"/>
        </w:rPr>
        <w:tab/>
      </w:r>
      <w:permStart w:id="1759933536" w:edGrp="everyone"/>
      <w:r w:rsidR="00B91737" w:rsidRPr="00B91737">
        <w:rPr>
          <w:rFonts w:asciiTheme="minorHAnsi" w:hAnsiTheme="minorHAnsi"/>
          <w:sz w:val="24"/>
          <w:szCs w:val="24"/>
          <w:lang w:val="en-GB"/>
        </w:rPr>
        <w:t>None</w:t>
      </w:r>
      <w:r w:rsidR="005E6BFD" w:rsidRPr="00B91737">
        <w:rPr>
          <w:rFonts w:asciiTheme="minorHAnsi" w:hAnsiTheme="minorHAnsi"/>
          <w:sz w:val="24"/>
          <w:szCs w:val="24"/>
          <w:lang w:val="en-GB"/>
        </w:rPr>
        <w:t xml:space="preserve"> </w:t>
      </w:r>
      <w:permEnd w:id="1759933536"/>
    </w:p>
    <w:p w14:paraId="6F949B7A" w14:textId="0DB75C71" w:rsidR="000C503A" w:rsidRPr="00D1270B" w:rsidRDefault="000C503A" w:rsidP="00D1270B">
      <w:pPr>
        <w:spacing w:before="0" w:beforeAutospacing="0" w:after="0" w:afterAutospacing="0" w:line="276" w:lineRule="auto"/>
        <w:ind w:left="0" w:right="0"/>
        <w:rPr>
          <w:rFonts w:asciiTheme="minorHAnsi" w:hAnsiTheme="minorHAnsi"/>
          <w:sz w:val="24"/>
          <w:szCs w:val="24"/>
          <w:lang w:val="en-GB"/>
        </w:rPr>
      </w:pPr>
      <w:r w:rsidRPr="00724B54">
        <w:rPr>
          <w:rFonts w:asciiTheme="minorHAnsi" w:hAnsiTheme="minorHAnsi"/>
          <w:b/>
          <w:sz w:val="24"/>
          <w:szCs w:val="24"/>
          <w:lang w:val="en-GB"/>
        </w:rPr>
        <w:t>Restriction(s):</w:t>
      </w:r>
      <w:r w:rsidR="00E876D2" w:rsidRPr="00724B54">
        <w:rPr>
          <w:rFonts w:asciiTheme="minorHAnsi" w:hAnsiTheme="minorHAnsi"/>
          <w:b/>
          <w:sz w:val="24"/>
          <w:szCs w:val="24"/>
          <w:lang w:val="en-GB"/>
        </w:rPr>
        <w:tab/>
      </w:r>
      <w:r w:rsidR="00E876D2" w:rsidRPr="00724B54">
        <w:rPr>
          <w:rFonts w:asciiTheme="minorHAnsi" w:hAnsiTheme="minorHAnsi"/>
          <w:b/>
          <w:sz w:val="24"/>
          <w:szCs w:val="24"/>
          <w:lang w:val="en-GB"/>
        </w:rPr>
        <w:tab/>
      </w:r>
      <w:permStart w:id="1205948115" w:edGrp="everyone"/>
      <w:r w:rsidR="005E6BFD">
        <w:rPr>
          <w:rFonts w:asciiTheme="minorHAnsi" w:hAnsiTheme="minorHAnsi"/>
          <w:sz w:val="24"/>
          <w:szCs w:val="24"/>
          <w:lang w:val="en-GB"/>
        </w:rPr>
        <w:t xml:space="preserve"> </w:t>
      </w:r>
      <w:r w:rsidR="005954DC">
        <w:rPr>
          <w:rFonts w:asciiTheme="minorHAnsi" w:hAnsiTheme="minorHAnsi"/>
          <w:sz w:val="24"/>
          <w:szCs w:val="24"/>
          <w:lang w:val="en-GB"/>
        </w:rPr>
        <w:t>M</w:t>
      </w:r>
      <w:r w:rsidR="00E64627">
        <w:rPr>
          <w:rFonts w:asciiTheme="minorHAnsi" w:hAnsiTheme="minorHAnsi"/>
          <w:sz w:val="24"/>
          <w:szCs w:val="24"/>
          <w:lang w:val="en-GB"/>
        </w:rPr>
        <w:t>A.MH</w:t>
      </w:r>
      <w:r w:rsidR="005954DC">
        <w:rPr>
          <w:rFonts w:asciiTheme="minorHAnsi" w:hAnsiTheme="minorHAnsi"/>
          <w:sz w:val="24"/>
          <w:szCs w:val="24"/>
          <w:lang w:val="en-GB"/>
        </w:rPr>
        <w:t xml:space="preserve"> Students</w:t>
      </w:r>
      <w:r w:rsidR="004D41EA">
        <w:rPr>
          <w:rFonts w:asciiTheme="minorHAnsi" w:hAnsiTheme="minorHAnsi"/>
          <w:sz w:val="24"/>
          <w:szCs w:val="24"/>
          <w:lang w:val="en-GB"/>
        </w:rPr>
        <w:t xml:space="preserve"> only</w:t>
      </w:r>
      <w:r w:rsidR="005E6BFD">
        <w:rPr>
          <w:rFonts w:asciiTheme="minorHAnsi" w:hAnsiTheme="minorHAnsi"/>
          <w:sz w:val="24"/>
          <w:szCs w:val="24"/>
          <w:lang w:val="en-GB"/>
        </w:rPr>
        <w:t xml:space="preserve"> </w:t>
      </w:r>
      <w:permEnd w:id="1205948115"/>
    </w:p>
    <w:p w14:paraId="2CD95255" w14:textId="77777777" w:rsidR="000C503A" w:rsidRPr="00482DF0" w:rsidRDefault="000C503A" w:rsidP="00D1270B">
      <w:pPr>
        <w:spacing w:before="0" w:beforeAutospacing="0" w:after="0" w:afterAutospacing="0" w:line="276" w:lineRule="auto"/>
        <w:ind w:left="0" w:right="0"/>
        <w:rPr>
          <w:rFonts w:asciiTheme="minorHAnsi" w:hAnsiTheme="minorHAnsi"/>
          <w:sz w:val="24"/>
          <w:szCs w:val="24"/>
          <w:lang w:val="en-GB"/>
        </w:rPr>
      </w:pPr>
    </w:p>
    <w:p w14:paraId="76867D35" w14:textId="251DB49C" w:rsidR="000C503A" w:rsidRPr="00E876D2" w:rsidRDefault="000C503A" w:rsidP="00D1270B">
      <w:pPr>
        <w:pStyle w:val="ListParagraph"/>
        <w:numPr>
          <w:ilvl w:val="0"/>
          <w:numId w:val="27"/>
        </w:numPr>
        <w:spacing w:before="0" w:beforeAutospacing="0" w:after="0" w:afterAutospacing="0" w:line="276" w:lineRule="auto"/>
        <w:ind w:right="0"/>
        <w:rPr>
          <w:rFonts w:asciiTheme="minorHAnsi" w:hAnsiTheme="minorHAnsi"/>
          <w:i/>
          <w:sz w:val="28"/>
          <w:szCs w:val="28"/>
        </w:rPr>
      </w:pPr>
      <w:r w:rsidRPr="00E876D2">
        <w:rPr>
          <w:rFonts w:asciiTheme="minorHAnsi" w:hAnsiTheme="minorHAnsi"/>
          <w:b/>
          <w:caps/>
          <w:sz w:val="28"/>
          <w:szCs w:val="28"/>
        </w:rPr>
        <w:t>course Description</w:t>
      </w:r>
      <w:r w:rsidRPr="00E876D2">
        <w:rPr>
          <w:rFonts w:asciiTheme="minorHAnsi" w:hAnsiTheme="minorHAnsi"/>
          <w:i/>
          <w:sz w:val="28"/>
          <w:szCs w:val="28"/>
        </w:rPr>
        <w:t xml:space="preserve"> </w:t>
      </w:r>
    </w:p>
    <w:p w14:paraId="208C5C9D" w14:textId="47FA52AD" w:rsidR="00F40794" w:rsidRDefault="6CB4B7E0" w:rsidP="6CB4B7E0">
      <w:pPr>
        <w:spacing w:before="0" w:beforeAutospacing="0" w:after="0" w:afterAutospacing="0" w:line="276" w:lineRule="auto"/>
        <w:ind w:left="0" w:right="0"/>
        <w:rPr>
          <w:rFonts w:asciiTheme="minorHAnsi" w:hAnsiTheme="minorHAnsi"/>
          <w:sz w:val="24"/>
          <w:szCs w:val="24"/>
        </w:rPr>
      </w:pPr>
      <w:permStart w:id="1174631700" w:edGrp="everyone"/>
      <w:r w:rsidRPr="6CB4B7E0">
        <w:rPr>
          <w:rFonts w:asciiTheme="minorHAnsi" w:hAnsiTheme="minorHAnsi"/>
          <w:sz w:val="24"/>
          <w:szCs w:val="24"/>
        </w:rPr>
        <w:t xml:space="preserve">This </w:t>
      </w:r>
      <w:r w:rsidR="008D6697">
        <w:rPr>
          <w:rFonts w:asciiTheme="minorHAnsi" w:hAnsiTheme="minorHAnsi"/>
          <w:sz w:val="24"/>
          <w:szCs w:val="24"/>
        </w:rPr>
        <w:t>nonclinical</w:t>
      </w:r>
      <w:r w:rsidR="00203F8A">
        <w:rPr>
          <w:rFonts w:asciiTheme="minorHAnsi" w:hAnsiTheme="minorHAnsi"/>
          <w:sz w:val="24"/>
          <w:szCs w:val="24"/>
        </w:rPr>
        <w:t xml:space="preserve"> </w:t>
      </w:r>
      <w:r w:rsidRPr="6CB4B7E0">
        <w:rPr>
          <w:rFonts w:asciiTheme="minorHAnsi" w:hAnsiTheme="minorHAnsi"/>
          <w:sz w:val="24"/>
          <w:szCs w:val="24"/>
        </w:rPr>
        <w:t xml:space="preserve">course is </w:t>
      </w:r>
      <w:r w:rsidR="00397701">
        <w:rPr>
          <w:rFonts w:asciiTheme="minorHAnsi" w:hAnsiTheme="minorHAnsi"/>
          <w:sz w:val="24"/>
          <w:szCs w:val="24"/>
        </w:rPr>
        <w:t>a part of the</w:t>
      </w:r>
      <w:r w:rsidRPr="6CB4B7E0">
        <w:rPr>
          <w:rFonts w:asciiTheme="minorHAnsi" w:hAnsiTheme="minorHAnsi"/>
          <w:sz w:val="24"/>
          <w:szCs w:val="24"/>
        </w:rPr>
        <w:t xml:space="preserve"> </w:t>
      </w:r>
      <w:proofErr w:type="gramStart"/>
      <w:r w:rsidR="00582D70">
        <w:rPr>
          <w:rFonts w:asciiTheme="minorHAnsi" w:hAnsiTheme="minorHAnsi"/>
          <w:sz w:val="24"/>
          <w:szCs w:val="24"/>
        </w:rPr>
        <w:t xml:space="preserve">Masters of </w:t>
      </w:r>
      <w:r w:rsidR="009416FE">
        <w:rPr>
          <w:rFonts w:asciiTheme="minorHAnsi" w:hAnsiTheme="minorHAnsi"/>
          <w:sz w:val="24"/>
          <w:szCs w:val="24"/>
        </w:rPr>
        <w:t>Arts</w:t>
      </w:r>
      <w:proofErr w:type="gramEnd"/>
      <w:r w:rsidR="009416FE">
        <w:rPr>
          <w:rFonts w:asciiTheme="minorHAnsi" w:hAnsiTheme="minorHAnsi"/>
          <w:sz w:val="24"/>
          <w:szCs w:val="24"/>
        </w:rPr>
        <w:t xml:space="preserve"> in Mental Health</w:t>
      </w:r>
      <w:r w:rsidR="00CF2AA6">
        <w:rPr>
          <w:rFonts w:asciiTheme="minorHAnsi" w:hAnsiTheme="minorHAnsi"/>
          <w:sz w:val="24"/>
          <w:szCs w:val="24"/>
        </w:rPr>
        <w:t xml:space="preserve"> </w:t>
      </w:r>
      <w:r w:rsidRPr="6CB4B7E0">
        <w:rPr>
          <w:rFonts w:asciiTheme="minorHAnsi" w:hAnsiTheme="minorHAnsi"/>
          <w:sz w:val="24"/>
          <w:szCs w:val="24"/>
        </w:rPr>
        <w:t>program</w:t>
      </w:r>
      <w:r w:rsidR="00582D70">
        <w:rPr>
          <w:rFonts w:asciiTheme="minorHAnsi" w:hAnsiTheme="minorHAnsi"/>
          <w:sz w:val="24"/>
          <w:szCs w:val="24"/>
        </w:rPr>
        <w:t xml:space="preserve"> that focuses on therapy</w:t>
      </w:r>
      <w:r w:rsidR="00397701">
        <w:rPr>
          <w:rFonts w:asciiTheme="minorHAnsi" w:hAnsiTheme="minorHAnsi"/>
          <w:sz w:val="24"/>
          <w:szCs w:val="24"/>
        </w:rPr>
        <w:t xml:space="preserve"> models</w:t>
      </w:r>
      <w:r w:rsidR="00582D70">
        <w:rPr>
          <w:rFonts w:asciiTheme="minorHAnsi" w:hAnsiTheme="minorHAnsi"/>
          <w:sz w:val="24"/>
          <w:szCs w:val="24"/>
        </w:rPr>
        <w:t xml:space="preserve"> </w:t>
      </w:r>
      <w:r w:rsidR="00DB7B5B">
        <w:rPr>
          <w:rFonts w:asciiTheme="minorHAnsi" w:hAnsiTheme="minorHAnsi"/>
          <w:sz w:val="24"/>
          <w:szCs w:val="24"/>
        </w:rPr>
        <w:t>in the field of psychotherapy</w:t>
      </w:r>
      <w:r w:rsidRPr="6CB4B7E0">
        <w:rPr>
          <w:rFonts w:asciiTheme="minorHAnsi" w:hAnsiTheme="minorHAnsi"/>
          <w:sz w:val="24"/>
          <w:szCs w:val="24"/>
        </w:rPr>
        <w:t xml:space="preserve">. </w:t>
      </w:r>
      <w:r w:rsidR="00397701">
        <w:rPr>
          <w:rFonts w:asciiTheme="minorHAnsi" w:hAnsiTheme="minorHAnsi"/>
          <w:sz w:val="24"/>
          <w:szCs w:val="24"/>
        </w:rPr>
        <w:t>Specifically, t</w:t>
      </w:r>
      <w:r w:rsidR="00582D70">
        <w:rPr>
          <w:rFonts w:asciiTheme="minorHAnsi" w:hAnsiTheme="minorHAnsi"/>
          <w:sz w:val="24"/>
          <w:szCs w:val="24"/>
        </w:rPr>
        <w:t>his course</w:t>
      </w:r>
      <w:r w:rsidRPr="6CB4B7E0">
        <w:rPr>
          <w:rFonts w:asciiTheme="minorHAnsi" w:hAnsiTheme="minorHAnsi"/>
          <w:sz w:val="24"/>
          <w:szCs w:val="24"/>
        </w:rPr>
        <w:t xml:space="preserve"> features the study </w:t>
      </w:r>
      <w:r w:rsidR="00DB7B5B">
        <w:rPr>
          <w:rFonts w:asciiTheme="minorHAnsi" w:hAnsiTheme="minorHAnsi"/>
          <w:sz w:val="24"/>
          <w:szCs w:val="24"/>
        </w:rPr>
        <w:t>of</w:t>
      </w:r>
      <w:r w:rsidRPr="6CB4B7E0">
        <w:rPr>
          <w:rFonts w:asciiTheme="minorHAnsi" w:hAnsiTheme="minorHAnsi"/>
          <w:sz w:val="24"/>
          <w:szCs w:val="24"/>
        </w:rPr>
        <w:t xml:space="preserve"> </w:t>
      </w:r>
      <w:r w:rsidR="004D41EA">
        <w:rPr>
          <w:rFonts w:asciiTheme="minorHAnsi" w:hAnsiTheme="minorHAnsi"/>
          <w:sz w:val="24"/>
          <w:szCs w:val="24"/>
        </w:rPr>
        <w:t>Cognitive and Behavioral therapeutic</w:t>
      </w:r>
      <w:r w:rsidR="00582D70">
        <w:rPr>
          <w:rFonts w:asciiTheme="minorHAnsi" w:hAnsiTheme="minorHAnsi"/>
          <w:sz w:val="24"/>
          <w:szCs w:val="24"/>
        </w:rPr>
        <w:t xml:space="preserve"> approaches</w:t>
      </w:r>
      <w:r w:rsidR="004D41EA">
        <w:rPr>
          <w:rFonts w:asciiTheme="minorHAnsi" w:hAnsiTheme="minorHAnsi"/>
          <w:sz w:val="24"/>
          <w:szCs w:val="24"/>
        </w:rPr>
        <w:t>. T</w:t>
      </w:r>
      <w:r w:rsidRPr="6CB4B7E0">
        <w:rPr>
          <w:rFonts w:asciiTheme="minorHAnsi" w:hAnsiTheme="minorHAnsi"/>
          <w:sz w:val="24"/>
          <w:szCs w:val="24"/>
        </w:rPr>
        <w:t>his course requires active participation in a range of academic</w:t>
      </w:r>
      <w:r w:rsidR="00397701">
        <w:rPr>
          <w:rFonts w:asciiTheme="minorHAnsi" w:hAnsiTheme="minorHAnsi"/>
          <w:sz w:val="24"/>
          <w:szCs w:val="24"/>
        </w:rPr>
        <w:t xml:space="preserve"> and</w:t>
      </w:r>
      <w:r w:rsidRPr="6CB4B7E0">
        <w:rPr>
          <w:rFonts w:asciiTheme="minorHAnsi" w:hAnsiTheme="minorHAnsi"/>
          <w:sz w:val="24"/>
          <w:szCs w:val="24"/>
        </w:rPr>
        <w:t xml:space="preserve"> experiential activities designed for </w:t>
      </w:r>
      <w:r w:rsidR="00397701">
        <w:rPr>
          <w:rFonts w:asciiTheme="minorHAnsi" w:hAnsiTheme="minorHAnsi"/>
          <w:sz w:val="24"/>
          <w:szCs w:val="24"/>
        </w:rPr>
        <w:t>a theoretical introduction to therapy approaches, including class discussion, written assignments, and role play activities</w:t>
      </w:r>
      <w:r w:rsidRPr="6CB4B7E0">
        <w:rPr>
          <w:rFonts w:asciiTheme="minorHAnsi" w:hAnsiTheme="minorHAnsi"/>
          <w:sz w:val="24"/>
          <w:szCs w:val="24"/>
        </w:rPr>
        <w:t xml:space="preserve">. Registration and participation in this </w:t>
      </w:r>
      <w:r w:rsidRPr="00B91737">
        <w:rPr>
          <w:rFonts w:asciiTheme="minorHAnsi" w:hAnsiTheme="minorHAnsi"/>
          <w:sz w:val="24"/>
          <w:szCs w:val="24"/>
        </w:rPr>
        <w:t xml:space="preserve">course </w:t>
      </w:r>
      <w:r w:rsidR="00A4319C" w:rsidRPr="00B91737">
        <w:rPr>
          <w:rFonts w:asciiTheme="minorHAnsi" w:hAnsiTheme="minorHAnsi"/>
          <w:sz w:val="24"/>
          <w:szCs w:val="24"/>
        </w:rPr>
        <w:t>are</w:t>
      </w:r>
      <w:r w:rsidRPr="00B91737">
        <w:rPr>
          <w:rFonts w:asciiTheme="minorHAnsi" w:hAnsiTheme="minorHAnsi"/>
          <w:sz w:val="24"/>
          <w:szCs w:val="24"/>
        </w:rPr>
        <w:t xml:space="preserve"> limited to graduate students registered</w:t>
      </w:r>
      <w:r w:rsidR="00397701" w:rsidRPr="00B91737">
        <w:rPr>
          <w:rFonts w:asciiTheme="minorHAnsi" w:hAnsiTheme="minorHAnsi"/>
          <w:sz w:val="24"/>
          <w:szCs w:val="24"/>
        </w:rPr>
        <w:t xml:space="preserve"> </w:t>
      </w:r>
      <w:r w:rsidRPr="00B91737">
        <w:rPr>
          <w:rFonts w:asciiTheme="minorHAnsi" w:hAnsiTheme="minorHAnsi"/>
          <w:sz w:val="24"/>
          <w:szCs w:val="24"/>
        </w:rPr>
        <w:t xml:space="preserve">in the </w:t>
      </w:r>
      <w:r w:rsidR="00DB7B5B" w:rsidRPr="00B91737">
        <w:rPr>
          <w:rFonts w:asciiTheme="minorHAnsi" w:hAnsiTheme="minorHAnsi"/>
          <w:sz w:val="24"/>
          <w:szCs w:val="24"/>
        </w:rPr>
        <w:t>MA.MH</w:t>
      </w:r>
      <w:r w:rsidRPr="00B91737">
        <w:rPr>
          <w:rFonts w:asciiTheme="minorHAnsi" w:hAnsiTheme="minorHAnsi"/>
          <w:sz w:val="24"/>
          <w:szCs w:val="24"/>
        </w:rPr>
        <w:t xml:space="preserve"> Program.</w:t>
      </w:r>
    </w:p>
    <w:permEnd w:id="1174631700"/>
    <w:p w14:paraId="129FB10B" w14:textId="77777777" w:rsidR="00B91737" w:rsidRPr="00B91737" w:rsidRDefault="00B91737" w:rsidP="6CB4B7E0">
      <w:pPr>
        <w:spacing w:before="0" w:beforeAutospacing="0" w:after="0" w:afterAutospacing="0" w:line="276" w:lineRule="auto"/>
        <w:ind w:left="0" w:right="0"/>
        <w:rPr>
          <w:rFonts w:asciiTheme="minorHAnsi" w:hAnsiTheme="minorHAnsi"/>
          <w:sz w:val="24"/>
          <w:szCs w:val="24"/>
        </w:rPr>
      </w:pPr>
    </w:p>
    <w:p w14:paraId="3BB0B023" w14:textId="5752DA45" w:rsidR="00D71D16" w:rsidRPr="00E876D2" w:rsidRDefault="00D71D16" w:rsidP="00D71D16">
      <w:pPr>
        <w:pStyle w:val="ListParagraph"/>
        <w:numPr>
          <w:ilvl w:val="0"/>
          <w:numId w:val="27"/>
        </w:numPr>
        <w:spacing w:before="0" w:beforeAutospacing="0" w:after="0" w:afterAutospacing="0" w:line="276" w:lineRule="auto"/>
        <w:ind w:right="0"/>
        <w:rPr>
          <w:rFonts w:asciiTheme="minorHAnsi" w:hAnsiTheme="minorHAnsi"/>
          <w:i/>
          <w:sz w:val="28"/>
          <w:szCs w:val="28"/>
        </w:rPr>
      </w:pPr>
      <w:r>
        <w:rPr>
          <w:rFonts w:asciiTheme="minorHAnsi" w:hAnsiTheme="minorHAnsi"/>
          <w:b/>
          <w:caps/>
          <w:sz w:val="28"/>
          <w:szCs w:val="28"/>
        </w:rPr>
        <w:t>timetable</w:t>
      </w:r>
      <w:r w:rsidRPr="00E876D2">
        <w:rPr>
          <w:rFonts w:asciiTheme="minorHAnsi" w:hAnsiTheme="minorHAnsi"/>
          <w:i/>
          <w:sz w:val="28"/>
          <w:szCs w:val="28"/>
        </w:rPr>
        <w:t xml:space="preserve"> </w:t>
      </w:r>
    </w:p>
    <w:p w14:paraId="2D8F4B2A" w14:textId="57FB1DF2" w:rsidR="00D71D16" w:rsidRPr="00D1270B" w:rsidRDefault="00D71D16" w:rsidP="00D1270B">
      <w:pPr>
        <w:spacing w:before="0" w:beforeAutospacing="0" w:after="0" w:afterAutospacing="0" w:line="276" w:lineRule="auto"/>
        <w:ind w:left="0" w:right="0"/>
        <w:rPr>
          <w:b/>
          <w:sz w:val="24"/>
          <w:szCs w:val="24"/>
        </w:rPr>
      </w:pPr>
      <w:r>
        <w:rPr>
          <w:b/>
          <w:sz w:val="24"/>
          <w:szCs w:val="24"/>
        </w:rPr>
        <w:t xml:space="preserve">Lecture: </w:t>
      </w:r>
      <w:r>
        <w:rPr>
          <w:b/>
          <w:sz w:val="24"/>
          <w:szCs w:val="24"/>
        </w:rPr>
        <w:tab/>
      </w:r>
      <w:proofErr w:type="gramStart"/>
      <w:r>
        <w:rPr>
          <w:b/>
          <w:sz w:val="24"/>
          <w:szCs w:val="24"/>
        </w:rPr>
        <w:tab/>
      </w:r>
      <w:permStart w:id="1306218603" w:edGrp="everyone"/>
      <w:r w:rsidR="005E6BFD" w:rsidRPr="006D57D4">
        <w:rPr>
          <w:sz w:val="24"/>
          <w:szCs w:val="24"/>
        </w:rPr>
        <w:t xml:space="preserve">  </w:t>
      </w:r>
      <w:r w:rsidR="004222FE">
        <w:rPr>
          <w:sz w:val="24"/>
          <w:szCs w:val="24"/>
        </w:rPr>
        <w:t>Wednesdays</w:t>
      </w:r>
      <w:proofErr w:type="gramEnd"/>
      <w:r w:rsidR="004222FE">
        <w:rPr>
          <w:sz w:val="24"/>
          <w:szCs w:val="24"/>
        </w:rPr>
        <w:t>, 6pm-8:50pm</w:t>
      </w:r>
      <w:r w:rsidR="005E6BFD" w:rsidRPr="006D57D4">
        <w:rPr>
          <w:sz w:val="24"/>
          <w:szCs w:val="24"/>
        </w:rPr>
        <w:t xml:space="preserve"> </w:t>
      </w:r>
      <w:permEnd w:id="1306218603"/>
    </w:p>
    <w:p w14:paraId="2E9E7BE5" w14:textId="7A8F3760" w:rsidR="00864175" w:rsidRDefault="00C35CD6" w:rsidP="00D1270B">
      <w:pPr>
        <w:spacing w:before="0" w:beforeAutospacing="0" w:after="0" w:afterAutospacing="0" w:line="276" w:lineRule="auto"/>
        <w:ind w:left="0" w:right="0"/>
        <w:rPr>
          <w:rFonts w:asciiTheme="minorHAnsi" w:hAnsiTheme="minorHAnsi"/>
          <w:sz w:val="24"/>
          <w:szCs w:val="24"/>
        </w:rPr>
      </w:pPr>
      <w:r w:rsidRPr="00C35CD6">
        <w:rPr>
          <w:rFonts w:asciiTheme="minorHAnsi" w:hAnsiTheme="minorHAnsi"/>
          <w:b/>
          <w:sz w:val="24"/>
          <w:szCs w:val="24"/>
        </w:rPr>
        <w:t>Location:</w:t>
      </w:r>
      <w:r>
        <w:rPr>
          <w:rFonts w:asciiTheme="minorHAnsi" w:hAnsiTheme="minorHAnsi"/>
          <w:sz w:val="24"/>
          <w:szCs w:val="24"/>
        </w:rPr>
        <w:tab/>
      </w:r>
      <w:r>
        <w:rPr>
          <w:rFonts w:asciiTheme="minorHAnsi" w:hAnsiTheme="minorHAnsi"/>
          <w:sz w:val="24"/>
          <w:szCs w:val="24"/>
        </w:rPr>
        <w:tab/>
      </w:r>
      <w:permStart w:id="1983921515" w:edGrp="everyone"/>
      <w:r w:rsidR="00CB42DC">
        <w:rPr>
          <w:rFonts w:asciiTheme="minorHAnsi" w:hAnsiTheme="minorHAnsi"/>
          <w:sz w:val="24"/>
          <w:szCs w:val="24"/>
        </w:rPr>
        <w:t xml:space="preserve">This course is offered through remote synchronous delivery. Links to the Microsoft Teams or Zoom classes will be provided in CourseLink.   </w:t>
      </w:r>
      <w:r w:rsidR="005E6BFD">
        <w:rPr>
          <w:rFonts w:asciiTheme="minorHAnsi" w:hAnsiTheme="minorHAnsi"/>
          <w:sz w:val="24"/>
          <w:szCs w:val="24"/>
        </w:rPr>
        <w:t xml:space="preserve">   </w:t>
      </w:r>
      <w:permEnd w:id="1983921515"/>
    </w:p>
    <w:p w14:paraId="4D13EE72" w14:textId="77777777" w:rsidR="00F40794" w:rsidRPr="00482DF0" w:rsidRDefault="00F40794" w:rsidP="00F40794">
      <w:pPr>
        <w:spacing w:before="0" w:beforeAutospacing="0" w:after="0" w:afterAutospacing="0" w:line="276" w:lineRule="auto"/>
        <w:ind w:left="0" w:right="0"/>
        <w:rPr>
          <w:rFonts w:asciiTheme="minorHAnsi" w:hAnsiTheme="minorHAnsi"/>
          <w:sz w:val="24"/>
          <w:szCs w:val="24"/>
        </w:rPr>
      </w:pPr>
    </w:p>
    <w:p w14:paraId="357D049D" w14:textId="4B3F0E49" w:rsidR="00C35CD6" w:rsidRPr="00C35CD6" w:rsidRDefault="00C35CD6" w:rsidP="00C35CD6">
      <w:pPr>
        <w:pStyle w:val="ListParagraph"/>
        <w:numPr>
          <w:ilvl w:val="0"/>
          <w:numId w:val="27"/>
        </w:numPr>
        <w:spacing w:before="0" w:beforeAutospacing="0" w:after="0" w:afterAutospacing="0" w:line="276" w:lineRule="auto"/>
        <w:ind w:right="0"/>
        <w:rPr>
          <w:rFonts w:asciiTheme="minorHAnsi" w:hAnsiTheme="minorHAnsi"/>
          <w:i/>
          <w:sz w:val="28"/>
          <w:szCs w:val="28"/>
        </w:rPr>
      </w:pPr>
      <w:r>
        <w:rPr>
          <w:rFonts w:asciiTheme="minorHAnsi" w:hAnsiTheme="minorHAnsi"/>
          <w:b/>
          <w:caps/>
          <w:sz w:val="28"/>
          <w:szCs w:val="28"/>
        </w:rPr>
        <w:t>instructional support</w:t>
      </w:r>
    </w:p>
    <w:p w14:paraId="7A066EE4" w14:textId="5BE95A56" w:rsidR="00C35CD6" w:rsidRDefault="00C35CD6" w:rsidP="41A6D84C">
      <w:pPr>
        <w:spacing w:before="0" w:beforeAutospacing="0" w:after="0" w:afterAutospacing="0" w:line="276" w:lineRule="auto"/>
        <w:ind w:left="0" w:right="0"/>
        <w:rPr>
          <w:rFonts w:asciiTheme="minorHAnsi" w:hAnsiTheme="minorHAnsi"/>
          <w:sz w:val="24"/>
          <w:szCs w:val="24"/>
        </w:rPr>
      </w:pPr>
      <w:r w:rsidRPr="41A6D84C">
        <w:rPr>
          <w:rFonts w:asciiTheme="minorHAnsi" w:hAnsiTheme="minorHAnsi"/>
          <w:b/>
          <w:bCs/>
          <w:sz w:val="24"/>
          <w:szCs w:val="24"/>
        </w:rPr>
        <w:t>Course Instructor</w:t>
      </w:r>
      <w:r w:rsidR="00186322">
        <w:rPr>
          <w:rFonts w:asciiTheme="minorHAnsi" w:hAnsiTheme="minorHAnsi"/>
          <w:b/>
          <w:bCs/>
          <w:sz w:val="24"/>
          <w:szCs w:val="24"/>
        </w:rPr>
        <w:t xml:space="preserve"> and Co-Supervisor</w:t>
      </w:r>
      <w:r w:rsidRPr="41A6D84C">
        <w:rPr>
          <w:rFonts w:asciiTheme="minorHAnsi" w:hAnsiTheme="minorHAnsi"/>
          <w:b/>
          <w:bCs/>
          <w:sz w:val="24"/>
          <w:szCs w:val="24"/>
        </w:rPr>
        <w:t>:</w:t>
      </w:r>
      <w:r>
        <w:rPr>
          <w:rFonts w:asciiTheme="minorHAnsi" w:hAnsiTheme="minorHAnsi"/>
          <w:sz w:val="24"/>
          <w:szCs w:val="24"/>
        </w:rPr>
        <w:tab/>
      </w:r>
      <w:permStart w:id="529872873" w:edGrp="everyone"/>
      <w:r w:rsidR="00C1793E">
        <w:rPr>
          <w:rFonts w:asciiTheme="minorHAnsi" w:hAnsiTheme="minorHAnsi"/>
          <w:sz w:val="24"/>
          <w:szCs w:val="24"/>
        </w:rPr>
        <w:t>Dr. Natalie Evans</w:t>
      </w:r>
      <w:r w:rsidR="005E6BFD" w:rsidRPr="41A6D84C">
        <w:rPr>
          <w:rFonts w:asciiTheme="minorHAnsi" w:hAnsiTheme="minorHAnsi"/>
          <w:sz w:val="24"/>
          <w:szCs w:val="24"/>
        </w:rPr>
        <w:t xml:space="preserve"> </w:t>
      </w:r>
      <w:permEnd w:id="529872873"/>
    </w:p>
    <w:p w14:paraId="08BAF675" w14:textId="20D673AD" w:rsidR="00C35CD6" w:rsidRDefault="00C35CD6" w:rsidP="6CB4B7E0">
      <w:pPr>
        <w:spacing w:before="0" w:beforeAutospacing="0" w:after="0" w:afterAutospacing="0" w:line="276" w:lineRule="auto"/>
        <w:ind w:left="0" w:right="0"/>
        <w:rPr>
          <w:rFonts w:asciiTheme="minorHAnsi" w:hAnsiTheme="minorHAnsi"/>
          <w:sz w:val="24"/>
          <w:szCs w:val="24"/>
        </w:rPr>
      </w:pPr>
      <w:r w:rsidRPr="6CB4B7E0">
        <w:rPr>
          <w:rFonts w:asciiTheme="minorHAnsi" w:hAnsiTheme="minorHAnsi"/>
          <w:b/>
          <w:bCs/>
          <w:sz w:val="24"/>
          <w:szCs w:val="24"/>
        </w:rPr>
        <w:t>Email:</w:t>
      </w:r>
      <w:r>
        <w:rPr>
          <w:rFonts w:asciiTheme="minorHAnsi" w:hAnsiTheme="minorHAnsi"/>
          <w:sz w:val="24"/>
          <w:szCs w:val="24"/>
        </w:rPr>
        <w:tab/>
      </w:r>
      <w:r w:rsidR="004222FE">
        <w:rPr>
          <w:rFonts w:asciiTheme="minorHAnsi" w:hAnsiTheme="minorHAnsi"/>
          <w:sz w:val="24"/>
          <w:szCs w:val="24"/>
        </w:rPr>
        <w:t>natevans@uoguelph.ca</w:t>
      </w:r>
    </w:p>
    <w:p w14:paraId="2399630D" w14:textId="72AB3844" w:rsidR="00C35CD6" w:rsidRDefault="00C35CD6" w:rsidP="6CB4B7E0">
      <w:pPr>
        <w:spacing w:before="0" w:beforeAutospacing="0" w:after="0" w:afterAutospacing="0" w:line="276" w:lineRule="auto"/>
        <w:ind w:left="0" w:right="0"/>
        <w:rPr>
          <w:rFonts w:asciiTheme="minorHAnsi" w:hAnsiTheme="minorHAnsi"/>
          <w:sz w:val="24"/>
          <w:szCs w:val="24"/>
        </w:rPr>
      </w:pPr>
      <w:r w:rsidRPr="6CB4B7E0">
        <w:rPr>
          <w:rFonts w:asciiTheme="minorHAnsi" w:hAnsiTheme="minorHAnsi"/>
          <w:b/>
          <w:bCs/>
          <w:sz w:val="24"/>
          <w:szCs w:val="24"/>
        </w:rPr>
        <w:t xml:space="preserve">Telephone: </w:t>
      </w:r>
      <w:r w:rsidRPr="6CB4B7E0">
        <w:rPr>
          <w:rFonts w:asciiTheme="minorHAnsi" w:hAnsiTheme="minorHAnsi"/>
          <w:sz w:val="24"/>
          <w:szCs w:val="24"/>
        </w:rPr>
        <w:t xml:space="preserve">519-824-4120 ext. </w:t>
      </w:r>
      <w:permStart w:id="98455296" w:edGrp="everyone"/>
      <w:r w:rsidR="005E6BFD" w:rsidRPr="6CB4B7E0">
        <w:rPr>
          <w:rFonts w:asciiTheme="minorHAnsi" w:hAnsiTheme="minorHAnsi"/>
          <w:sz w:val="24"/>
          <w:szCs w:val="24"/>
        </w:rPr>
        <w:t xml:space="preserve">   </w:t>
      </w:r>
      <w:permEnd w:id="98455296"/>
    </w:p>
    <w:p w14:paraId="78520344" w14:textId="023E40D3" w:rsidR="00C35CD6" w:rsidRDefault="00C35CD6" w:rsidP="6CB4B7E0">
      <w:pPr>
        <w:spacing w:before="0" w:beforeAutospacing="0" w:after="0" w:afterAutospacing="0" w:line="276" w:lineRule="auto"/>
        <w:ind w:left="0" w:right="0"/>
        <w:rPr>
          <w:rFonts w:asciiTheme="minorHAnsi" w:hAnsiTheme="minorHAnsi"/>
          <w:sz w:val="24"/>
          <w:szCs w:val="24"/>
        </w:rPr>
      </w:pPr>
      <w:r w:rsidRPr="6CB4B7E0">
        <w:rPr>
          <w:rFonts w:asciiTheme="minorHAnsi" w:hAnsiTheme="minorHAnsi"/>
          <w:b/>
          <w:bCs/>
          <w:sz w:val="24"/>
          <w:szCs w:val="24"/>
        </w:rPr>
        <w:lastRenderedPageBreak/>
        <w:t>Office:</w:t>
      </w:r>
      <w:r>
        <w:rPr>
          <w:rFonts w:asciiTheme="minorHAnsi" w:hAnsiTheme="minorHAnsi"/>
          <w:sz w:val="24"/>
          <w:szCs w:val="24"/>
        </w:rPr>
        <w:tab/>
      </w:r>
      <w:permStart w:id="1416912277" w:edGrp="everyone"/>
      <w:r w:rsidR="004222FE">
        <w:rPr>
          <w:rFonts w:asciiTheme="minorHAnsi" w:hAnsiTheme="minorHAnsi"/>
          <w:sz w:val="24"/>
          <w:szCs w:val="24"/>
        </w:rPr>
        <w:t>Online via Zoom</w:t>
      </w:r>
      <w:permEnd w:id="1416912277"/>
    </w:p>
    <w:p w14:paraId="7783F627" w14:textId="1FA58A2F" w:rsidR="00C35CD6" w:rsidRDefault="00C35CD6" w:rsidP="00C35CD6">
      <w:pPr>
        <w:spacing w:before="0" w:beforeAutospacing="0" w:after="0" w:afterAutospacing="0" w:line="276" w:lineRule="auto"/>
        <w:ind w:left="0" w:right="0"/>
        <w:rPr>
          <w:rFonts w:asciiTheme="minorHAnsi" w:hAnsiTheme="minorHAnsi"/>
          <w:b/>
          <w:sz w:val="24"/>
          <w:szCs w:val="24"/>
        </w:rPr>
      </w:pPr>
      <w:r w:rsidRPr="00C35CD6">
        <w:rPr>
          <w:rFonts w:asciiTheme="minorHAnsi" w:hAnsiTheme="minorHAnsi"/>
          <w:b/>
          <w:sz w:val="24"/>
          <w:szCs w:val="24"/>
        </w:rPr>
        <w:t>Office Hours:</w:t>
      </w:r>
      <w:r w:rsidRPr="00C35CD6">
        <w:rPr>
          <w:rFonts w:asciiTheme="minorHAnsi" w:hAnsiTheme="minorHAnsi"/>
          <w:b/>
          <w:sz w:val="24"/>
          <w:szCs w:val="24"/>
        </w:rPr>
        <w:tab/>
      </w:r>
      <w:permStart w:id="755767581" w:edGrp="everyone"/>
      <w:r w:rsidR="00474017" w:rsidRPr="00474017">
        <w:rPr>
          <w:rFonts w:asciiTheme="minorHAnsi" w:hAnsiTheme="minorHAnsi"/>
          <w:bCs/>
          <w:sz w:val="24"/>
          <w:szCs w:val="24"/>
        </w:rPr>
        <w:t>By Appointment</w:t>
      </w:r>
    </w:p>
    <w:permEnd w:id="755767581"/>
    <w:p w14:paraId="0FDEBED1" w14:textId="77777777" w:rsidR="00F40794" w:rsidRPr="00482DF0" w:rsidRDefault="00F40794" w:rsidP="00F40794">
      <w:pPr>
        <w:spacing w:before="0" w:beforeAutospacing="0" w:after="0" w:afterAutospacing="0" w:line="276" w:lineRule="auto"/>
        <w:ind w:left="0" w:right="0"/>
        <w:rPr>
          <w:rFonts w:asciiTheme="minorHAnsi" w:hAnsiTheme="minorHAnsi"/>
          <w:sz w:val="24"/>
          <w:szCs w:val="24"/>
        </w:rPr>
      </w:pPr>
    </w:p>
    <w:p w14:paraId="373B5219" w14:textId="7896452C" w:rsidR="00ED3B18" w:rsidRPr="00C35CD6" w:rsidRDefault="00ED3B18" w:rsidP="00ED3B18">
      <w:pPr>
        <w:pStyle w:val="ListParagraph"/>
        <w:numPr>
          <w:ilvl w:val="0"/>
          <w:numId w:val="27"/>
        </w:numPr>
        <w:spacing w:before="0" w:beforeAutospacing="0" w:after="0" w:afterAutospacing="0" w:line="276" w:lineRule="auto"/>
        <w:ind w:right="0"/>
        <w:rPr>
          <w:rFonts w:asciiTheme="minorHAnsi" w:hAnsiTheme="minorHAnsi"/>
          <w:i/>
          <w:sz w:val="28"/>
          <w:szCs w:val="28"/>
        </w:rPr>
      </w:pPr>
      <w:r>
        <w:rPr>
          <w:rFonts w:asciiTheme="minorHAnsi" w:hAnsiTheme="minorHAnsi"/>
          <w:b/>
          <w:caps/>
          <w:sz w:val="28"/>
          <w:szCs w:val="28"/>
        </w:rPr>
        <w:t>learning resources</w:t>
      </w:r>
      <w:r w:rsidR="004222FE">
        <w:rPr>
          <w:rFonts w:asciiTheme="minorHAnsi" w:hAnsiTheme="minorHAnsi"/>
          <w:b/>
          <w:caps/>
          <w:sz w:val="28"/>
          <w:szCs w:val="28"/>
        </w:rPr>
        <w:t xml:space="preserve"> Available through ARES and Courselink </w:t>
      </w:r>
    </w:p>
    <w:p w14:paraId="1161CDAC" w14:textId="77777777" w:rsidR="005D724C" w:rsidRDefault="00783353" w:rsidP="005D724C">
      <w:pPr>
        <w:spacing w:before="0" w:beforeAutospacing="0" w:after="0" w:afterAutospacing="0" w:line="276" w:lineRule="auto"/>
        <w:ind w:left="0" w:right="0"/>
        <w:rPr>
          <w:rFonts w:asciiTheme="minorHAnsi" w:hAnsiTheme="minorHAnsi"/>
          <w:b/>
          <w:bCs/>
          <w:sz w:val="24"/>
          <w:szCs w:val="24"/>
        </w:rPr>
      </w:pPr>
      <w:r w:rsidRPr="6CB4B7E0">
        <w:rPr>
          <w:rFonts w:asciiTheme="minorHAnsi" w:hAnsiTheme="minorHAnsi"/>
          <w:b/>
          <w:bCs/>
          <w:sz w:val="24"/>
          <w:szCs w:val="24"/>
        </w:rPr>
        <w:t>Required Resource(s):</w:t>
      </w:r>
    </w:p>
    <w:p w14:paraId="62599765" w14:textId="7DAA72A1" w:rsidR="00194F95" w:rsidRPr="00B91737" w:rsidRDefault="00194F95" w:rsidP="00B91737">
      <w:pPr>
        <w:spacing w:line="240" w:lineRule="auto"/>
        <w:ind w:left="284" w:hanging="284"/>
        <w:rPr>
          <w:rFonts w:asciiTheme="minorHAnsi" w:hAnsiTheme="minorHAnsi" w:cstheme="minorHAnsi"/>
          <w:color w:val="222222"/>
          <w:sz w:val="24"/>
          <w:szCs w:val="24"/>
          <w:shd w:val="clear" w:color="auto" w:fill="FFFFFF"/>
        </w:rPr>
      </w:pPr>
      <w:r w:rsidRPr="00B91737">
        <w:rPr>
          <w:rFonts w:asciiTheme="minorHAnsi" w:hAnsiTheme="minorHAnsi" w:cstheme="minorHAnsi"/>
          <w:color w:val="222222"/>
          <w:sz w:val="24"/>
          <w:szCs w:val="24"/>
          <w:shd w:val="clear" w:color="auto" w:fill="FFFFFF"/>
        </w:rPr>
        <w:t xml:space="preserve">Balaskas, A., </w:t>
      </w:r>
      <w:proofErr w:type="spellStart"/>
      <w:r w:rsidRPr="00B91737">
        <w:rPr>
          <w:rFonts w:asciiTheme="minorHAnsi" w:hAnsiTheme="minorHAnsi" w:cstheme="minorHAnsi"/>
          <w:color w:val="222222"/>
          <w:sz w:val="24"/>
          <w:szCs w:val="24"/>
          <w:shd w:val="clear" w:color="auto" w:fill="FFFFFF"/>
        </w:rPr>
        <w:t>Schueller</w:t>
      </w:r>
      <w:proofErr w:type="spellEnd"/>
      <w:r w:rsidRPr="00B91737">
        <w:rPr>
          <w:rFonts w:asciiTheme="minorHAnsi" w:hAnsiTheme="minorHAnsi" w:cstheme="minorHAnsi"/>
          <w:color w:val="222222"/>
          <w:sz w:val="24"/>
          <w:szCs w:val="24"/>
          <w:shd w:val="clear" w:color="auto" w:fill="FFFFFF"/>
        </w:rPr>
        <w:t xml:space="preserve">, S. M., Cox, A. L., </w:t>
      </w:r>
      <w:proofErr w:type="spellStart"/>
      <w:r w:rsidRPr="00B91737">
        <w:rPr>
          <w:rFonts w:asciiTheme="minorHAnsi" w:hAnsiTheme="minorHAnsi" w:cstheme="minorHAnsi"/>
          <w:color w:val="222222"/>
          <w:sz w:val="24"/>
          <w:szCs w:val="24"/>
          <w:shd w:val="clear" w:color="auto" w:fill="FFFFFF"/>
        </w:rPr>
        <w:t>Rashleigh</w:t>
      </w:r>
      <w:proofErr w:type="spellEnd"/>
      <w:r w:rsidRPr="00B91737">
        <w:rPr>
          <w:rFonts w:asciiTheme="minorHAnsi" w:hAnsiTheme="minorHAnsi" w:cstheme="minorHAnsi"/>
          <w:color w:val="222222"/>
          <w:sz w:val="24"/>
          <w:szCs w:val="24"/>
          <w:shd w:val="clear" w:color="auto" w:fill="FFFFFF"/>
        </w:rPr>
        <w:t xml:space="preserve">, C., &amp; Doherty, G. (2023). Examining young </w:t>
      </w:r>
      <w:proofErr w:type="gramStart"/>
      <w:r w:rsidRPr="00B91737">
        <w:rPr>
          <w:rFonts w:asciiTheme="minorHAnsi" w:hAnsiTheme="minorHAnsi" w:cstheme="minorHAnsi"/>
          <w:color w:val="222222"/>
          <w:sz w:val="24"/>
          <w:szCs w:val="24"/>
          <w:shd w:val="clear" w:color="auto" w:fill="FFFFFF"/>
        </w:rPr>
        <w:t>adults</w:t>
      </w:r>
      <w:proofErr w:type="gramEnd"/>
      <w:r w:rsidRPr="00B91737">
        <w:rPr>
          <w:rFonts w:asciiTheme="minorHAnsi" w:hAnsiTheme="minorHAnsi" w:cstheme="minorHAnsi"/>
          <w:color w:val="222222"/>
          <w:sz w:val="24"/>
          <w:szCs w:val="24"/>
          <w:shd w:val="clear" w:color="auto" w:fill="FFFFFF"/>
        </w:rPr>
        <w:t xml:space="preserve"> daily perspectives on usage of anxiety apps: A user study. </w:t>
      </w:r>
      <w:r w:rsidRPr="00B91737">
        <w:rPr>
          <w:rFonts w:asciiTheme="minorHAnsi" w:hAnsiTheme="minorHAnsi" w:cstheme="minorHAnsi"/>
          <w:i/>
          <w:iCs/>
          <w:color w:val="222222"/>
          <w:sz w:val="24"/>
          <w:szCs w:val="24"/>
          <w:shd w:val="clear" w:color="auto" w:fill="FFFFFF"/>
        </w:rPr>
        <w:t>PLOS Digital Health</w:t>
      </w:r>
      <w:r w:rsidRPr="00B91737">
        <w:rPr>
          <w:rFonts w:asciiTheme="minorHAnsi" w:hAnsiTheme="minorHAnsi" w:cstheme="minorHAnsi"/>
          <w:color w:val="222222"/>
          <w:sz w:val="24"/>
          <w:szCs w:val="24"/>
          <w:shd w:val="clear" w:color="auto" w:fill="FFFFFF"/>
        </w:rPr>
        <w:t>, </w:t>
      </w:r>
      <w:r w:rsidRPr="00B91737">
        <w:rPr>
          <w:rFonts w:asciiTheme="minorHAnsi" w:hAnsiTheme="minorHAnsi" w:cstheme="minorHAnsi"/>
          <w:i/>
          <w:iCs/>
          <w:color w:val="222222"/>
          <w:sz w:val="24"/>
          <w:szCs w:val="24"/>
          <w:shd w:val="clear" w:color="auto" w:fill="FFFFFF"/>
        </w:rPr>
        <w:t>2</w:t>
      </w:r>
      <w:r w:rsidRPr="00B91737">
        <w:rPr>
          <w:rFonts w:asciiTheme="minorHAnsi" w:hAnsiTheme="minorHAnsi" w:cstheme="minorHAnsi"/>
          <w:color w:val="222222"/>
          <w:sz w:val="24"/>
          <w:szCs w:val="24"/>
          <w:shd w:val="clear" w:color="auto" w:fill="FFFFFF"/>
        </w:rPr>
        <w:t>(1), e0000185.</w:t>
      </w:r>
    </w:p>
    <w:p w14:paraId="00141EF5" w14:textId="4B5DA396" w:rsidR="008E6EBF" w:rsidRPr="00B91737" w:rsidRDefault="008E6EBF" w:rsidP="00B91737">
      <w:pPr>
        <w:spacing w:line="240" w:lineRule="auto"/>
        <w:ind w:left="284" w:hanging="284"/>
        <w:rPr>
          <w:rFonts w:asciiTheme="minorHAnsi" w:hAnsiTheme="minorHAnsi" w:cstheme="minorHAnsi"/>
          <w:color w:val="222222"/>
          <w:sz w:val="24"/>
          <w:szCs w:val="24"/>
          <w:shd w:val="clear" w:color="auto" w:fill="FFFFFF"/>
        </w:rPr>
      </w:pPr>
      <w:proofErr w:type="spellStart"/>
      <w:r w:rsidRPr="00B91737">
        <w:rPr>
          <w:rFonts w:asciiTheme="minorHAnsi" w:hAnsiTheme="minorHAnsi" w:cstheme="minorHAnsi"/>
          <w:color w:val="222222"/>
          <w:sz w:val="24"/>
          <w:szCs w:val="24"/>
          <w:shd w:val="clear" w:color="auto" w:fill="FFFFFF"/>
        </w:rPr>
        <w:t>Bohus</w:t>
      </w:r>
      <w:proofErr w:type="spellEnd"/>
      <w:r w:rsidRPr="00B91737">
        <w:rPr>
          <w:rFonts w:asciiTheme="minorHAnsi" w:hAnsiTheme="minorHAnsi" w:cstheme="minorHAnsi"/>
          <w:color w:val="222222"/>
          <w:sz w:val="24"/>
          <w:szCs w:val="24"/>
          <w:shd w:val="clear" w:color="auto" w:fill="FFFFFF"/>
        </w:rPr>
        <w:t xml:space="preserve">, M., Kleindienst, N., </w:t>
      </w:r>
      <w:proofErr w:type="spellStart"/>
      <w:r w:rsidRPr="00B91737">
        <w:rPr>
          <w:rFonts w:asciiTheme="minorHAnsi" w:hAnsiTheme="minorHAnsi" w:cstheme="minorHAnsi"/>
          <w:color w:val="222222"/>
          <w:sz w:val="24"/>
          <w:szCs w:val="24"/>
          <w:shd w:val="clear" w:color="auto" w:fill="FFFFFF"/>
        </w:rPr>
        <w:t>Limberger</w:t>
      </w:r>
      <w:proofErr w:type="spellEnd"/>
      <w:r w:rsidRPr="00B91737">
        <w:rPr>
          <w:rFonts w:asciiTheme="minorHAnsi" w:hAnsiTheme="minorHAnsi" w:cstheme="minorHAnsi"/>
          <w:color w:val="222222"/>
          <w:sz w:val="24"/>
          <w:szCs w:val="24"/>
          <w:shd w:val="clear" w:color="auto" w:fill="FFFFFF"/>
        </w:rPr>
        <w:t xml:space="preserve">, M. F., Stieglitz, R. D., </w:t>
      </w:r>
      <w:proofErr w:type="spellStart"/>
      <w:r w:rsidRPr="00B91737">
        <w:rPr>
          <w:rFonts w:asciiTheme="minorHAnsi" w:hAnsiTheme="minorHAnsi" w:cstheme="minorHAnsi"/>
          <w:color w:val="222222"/>
          <w:sz w:val="24"/>
          <w:szCs w:val="24"/>
          <w:shd w:val="clear" w:color="auto" w:fill="FFFFFF"/>
        </w:rPr>
        <w:t>Domsalla</w:t>
      </w:r>
      <w:proofErr w:type="spellEnd"/>
      <w:r w:rsidRPr="00B91737">
        <w:rPr>
          <w:rFonts w:asciiTheme="minorHAnsi" w:hAnsiTheme="minorHAnsi" w:cstheme="minorHAnsi"/>
          <w:color w:val="222222"/>
          <w:sz w:val="24"/>
          <w:szCs w:val="24"/>
          <w:shd w:val="clear" w:color="auto" w:fill="FFFFFF"/>
        </w:rPr>
        <w:t>, M., Chapman, A. L., ... &amp; Wolf, M. (2009). The short version of the Borderline Symptom List (BSL-23): development and initial data on psychometric properties. </w:t>
      </w:r>
      <w:r w:rsidRPr="00B91737">
        <w:rPr>
          <w:rFonts w:asciiTheme="minorHAnsi" w:hAnsiTheme="minorHAnsi" w:cstheme="minorHAnsi"/>
          <w:i/>
          <w:iCs/>
          <w:color w:val="222222"/>
          <w:sz w:val="24"/>
          <w:szCs w:val="24"/>
          <w:shd w:val="clear" w:color="auto" w:fill="FFFFFF"/>
        </w:rPr>
        <w:t>Psychopathology</w:t>
      </w:r>
      <w:r w:rsidRPr="00B91737">
        <w:rPr>
          <w:rFonts w:asciiTheme="minorHAnsi" w:hAnsiTheme="minorHAnsi" w:cstheme="minorHAnsi"/>
          <w:color w:val="222222"/>
          <w:sz w:val="24"/>
          <w:szCs w:val="24"/>
          <w:shd w:val="clear" w:color="auto" w:fill="FFFFFF"/>
        </w:rPr>
        <w:t>, </w:t>
      </w:r>
      <w:r w:rsidRPr="00B91737">
        <w:rPr>
          <w:rFonts w:asciiTheme="minorHAnsi" w:hAnsiTheme="minorHAnsi" w:cstheme="minorHAnsi"/>
          <w:i/>
          <w:iCs/>
          <w:color w:val="222222"/>
          <w:sz w:val="24"/>
          <w:szCs w:val="24"/>
          <w:shd w:val="clear" w:color="auto" w:fill="FFFFFF"/>
        </w:rPr>
        <w:t>42</w:t>
      </w:r>
      <w:r w:rsidRPr="00B91737">
        <w:rPr>
          <w:rFonts w:asciiTheme="minorHAnsi" w:hAnsiTheme="minorHAnsi" w:cstheme="minorHAnsi"/>
          <w:color w:val="222222"/>
          <w:sz w:val="24"/>
          <w:szCs w:val="24"/>
          <w:shd w:val="clear" w:color="auto" w:fill="FFFFFF"/>
        </w:rPr>
        <w:t>(1), 32-39.</w:t>
      </w:r>
    </w:p>
    <w:p w14:paraId="7E6C652A" w14:textId="77777777" w:rsidR="000E6917" w:rsidRPr="00B91737" w:rsidRDefault="000E6917" w:rsidP="00B91737">
      <w:pPr>
        <w:spacing w:line="240" w:lineRule="auto"/>
        <w:ind w:left="284" w:hanging="284"/>
        <w:rPr>
          <w:rFonts w:asciiTheme="minorHAnsi" w:hAnsiTheme="minorHAnsi" w:cstheme="minorHAnsi"/>
          <w:color w:val="222222"/>
          <w:sz w:val="24"/>
          <w:szCs w:val="24"/>
          <w:shd w:val="clear" w:color="auto" w:fill="FFFFFF"/>
        </w:rPr>
      </w:pPr>
      <w:r w:rsidRPr="00B91737">
        <w:rPr>
          <w:rFonts w:asciiTheme="minorHAnsi" w:hAnsiTheme="minorHAnsi" w:cstheme="minorHAnsi"/>
          <w:color w:val="222222"/>
          <w:sz w:val="24"/>
          <w:szCs w:val="24"/>
          <w:shd w:val="clear" w:color="auto" w:fill="FFFFFF"/>
        </w:rPr>
        <w:t xml:space="preserve">Brotto, L. A., Bergeron, S., Zdaniuk, B., &amp; Basson, R. (2020). Mindfulness and cognitive behavior therapy for provoked </w:t>
      </w:r>
      <w:proofErr w:type="spellStart"/>
      <w:r w:rsidRPr="00B91737">
        <w:rPr>
          <w:rFonts w:asciiTheme="minorHAnsi" w:hAnsiTheme="minorHAnsi" w:cstheme="minorHAnsi"/>
          <w:color w:val="222222"/>
          <w:sz w:val="24"/>
          <w:szCs w:val="24"/>
          <w:shd w:val="clear" w:color="auto" w:fill="FFFFFF"/>
        </w:rPr>
        <w:t>vestibulodynia</w:t>
      </w:r>
      <w:proofErr w:type="spellEnd"/>
      <w:r w:rsidRPr="00B91737">
        <w:rPr>
          <w:rFonts w:asciiTheme="minorHAnsi" w:hAnsiTheme="minorHAnsi" w:cstheme="minorHAnsi"/>
          <w:color w:val="222222"/>
          <w:sz w:val="24"/>
          <w:szCs w:val="24"/>
          <w:shd w:val="clear" w:color="auto" w:fill="FFFFFF"/>
        </w:rPr>
        <w:t>: Mediators of treatment outcome and long-term effects. </w:t>
      </w:r>
      <w:r w:rsidRPr="00B91737">
        <w:rPr>
          <w:rFonts w:asciiTheme="minorHAnsi" w:hAnsiTheme="minorHAnsi" w:cstheme="minorHAnsi"/>
          <w:i/>
          <w:iCs/>
          <w:color w:val="222222"/>
          <w:sz w:val="24"/>
          <w:szCs w:val="24"/>
          <w:shd w:val="clear" w:color="auto" w:fill="FFFFFF"/>
        </w:rPr>
        <w:t>Journal of consulting and clinical psychology</w:t>
      </w:r>
      <w:r w:rsidRPr="00B91737">
        <w:rPr>
          <w:rFonts w:asciiTheme="minorHAnsi" w:hAnsiTheme="minorHAnsi" w:cstheme="minorHAnsi"/>
          <w:color w:val="222222"/>
          <w:sz w:val="24"/>
          <w:szCs w:val="24"/>
          <w:shd w:val="clear" w:color="auto" w:fill="FFFFFF"/>
        </w:rPr>
        <w:t>, </w:t>
      </w:r>
      <w:r w:rsidRPr="00B91737">
        <w:rPr>
          <w:rFonts w:asciiTheme="minorHAnsi" w:hAnsiTheme="minorHAnsi" w:cstheme="minorHAnsi"/>
          <w:i/>
          <w:iCs/>
          <w:color w:val="222222"/>
          <w:sz w:val="24"/>
          <w:szCs w:val="24"/>
          <w:shd w:val="clear" w:color="auto" w:fill="FFFFFF"/>
        </w:rPr>
        <w:t>88</w:t>
      </w:r>
      <w:r w:rsidRPr="00B91737">
        <w:rPr>
          <w:rFonts w:asciiTheme="minorHAnsi" w:hAnsiTheme="minorHAnsi" w:cstheme="minorHAnsi"/>
          <w:color w:val="222222"/>
          <w:sz w:val="24"/>
          <w:szCs w:val="24"/>
          <w:shd w:val="clear" w:color="auto" w:fill="FFFFFF"/>
        </w:rPr>
        <w:t>(1), 48.</w:t>
      </w:r>
    </w:p>
    <w:p w14:paraId="35C34AFC" w14:textId="24B5A923" w:rsidR="001B61E4" w:rsidRPr="00B91737" w:rsidRDefault="001B61E4" w:rsidP="00B91737">
      <w:pPr>
        <w:spacing w:line="240" w:lineRule="auto"/>
        <w:ind w:left="284" w:hanging="284"/>
        <w:rPr>
          <w:rFonts w:asciiTheme="minorHAnsi" w:hAnsiTheme="minorHAnsi" w:cstheme="minorHAnsi"/>
          <w:color w:val="222222"/>
          <w:sz w:val="24"/>
          <w:szCs w:val="24"/>
          <w:shd w:val="clear" w:color="auto" w:fill="FFFFFF"/>
        </w:rPr>
      </w:pPr>
      <w:r w:rsidRPr="00B91737">
        <w:rPr>
          <w:rFonts w:asciiTheme="minorHAnsi" w:hAnsiTheme="minorHAnsi" w:cstheme="minorHAnsi"/>
          <w:color w:val="222222"/>
          <w:sz w:val="24"/>
          <w:szCs w:val="24"/>
          <w:shd w:val="clear" w:color="auto" w:fill="FFFFFF"/>
        </w:rPr>
        <w:t>Brown, T. R., Xu, K. Y., &amp; Glowinski, A. L. (2021). Cognitive behavioral therapy and the implementation of antiracism. </w:t>
      </w:r>
      <w:r w:rsidRPr="00B91737">
        <w:rPr>
          <w:rFonts w:asciiTheme="minorHAnsi" w:hAnsiTheme="minorHAnsi" w:cstheme="minorHAnsi"/>
          <w:i/>
          <w:iCs/>
          <w:color w:val="222222"/>
          <w:sz w:val="24"/>
          <w:szCs w:val="24"/>
          <w:shd w:val="clear" w:color="auto" w:fill="FFFFFF"/>
        </w:rPr>
        <w:t>JAMA psychiatry</w:t>
      </w:r>
      <w:r w:rsidRPr="00B91737">
        <w:rPr>
          <w:rFonts w:asciiTheme="minorHAnsi" w:hAnsiTheme="minorHAnsi" w:cstheme="minorHAnsi"/>
          <w:color w:val="222222"/>
          <w:sz w:val="24"/>
          <w:szCs w:val="24"/>
          <w:shd w:val="clear" w:color="auto" w:fill="FFFFFF"/>
        </w:rPr>
        <w:t>, </w:t>
      </w:r>
      <w:r w:rsidRPr="00B91737">
        <w:rPr>
          <w:rFonts w:asciiTheme="minorHAnsi" w:hAnsiTheme="minorHAnsi" w:cstheme="minorHAnsi"/>
          <w:i/>
          <w:iCs/>
          <w:color w:val="222222"/>
          <w:sz w:val="24"/>
          <w:szCs w:val="24"/>
          <w:shd w:val="clear" w:color="auto" w:fill="FFFFFF"/>
        </w:rPr>
        <w:t>78</w:t>
      </w:r>
      <w:r w:rsidRPr="00B91737">
        <w:rPr>
          <w:rFonts w:asciiTheme="minorHAnsi" w:hAnsiTheme="minorHAnsi" w:cstheme="minorHAnsi"/>
          <w:color w:val="222222"/>
          <w:sz w:val="24"/>
          <w:szCs w:val="24"/>
          <w:shd w:val="clear" w:color="auto" w:fill="FFFFFF"/>
        </w:rPr>
        <w:t>(8), 819-820.</w:t>
      </w:r>
    </w:p>
    <w:p w14:paraId="63814B5E" w14:textId="14810C58" w:rsidR="000E6917" w:rsidRPr="00B91737" w:rsidRDefault="0032756E" w:rsidP="00B91737">
      <w:pPr>
        <w:spacing w:line="240" w:lineRule="auto"/>
        <w:ind w:left="284" w:hanging="284"/>
        <w:rPr>
          <w:rFonts w:asciiTheme="minorHAnsi" w:hAnsiTheme="minorHAnsi" w:cstheme="minorHAnsi"/>
          <w:b/>
          <w:bCs/>
          <w:sz w:val="24"/>
          <w:szCs w:val="24"/>
        </w:rPr>
      </w:pPr>
      <w:r w:rsidRPr="00B91737">
        <w:rPr>
          <w:rFonts w:asciiTheme="minorHAnsi" w:hAnsiTheme="minorHAnsi" w:cstheme="minorHAnsi"/>
          <w:color w:val="222222"/>
          <w:sz w:val="24"/>
          <w:szCs w:val="24"/>
          <w:shd w:val="clear" w:color="auto" w:fill="FFFFFF"/>
        </w:rPr>
        <w:t xml:space="preserve">Cabrera, I., </w:t>
      </w:r>
      <w:proofErr w:type="spellStart"/>
      <w:r w:rsidRPr="00B91737">
        <w:rPr>
          <w:rFonts w:asciiTheme="minorHAnsi" w:hAnsiTheme="minorHAnsi" w:cstheme="minorHAnsi"/>
          <w:color w:val="222222"/>
          <w:sz w:val="24"/>
          <w:szCs w:val="24"/>
          <w:shd w:val="clear" w:color="auto" w:fill="FFFFFF"/>
        </w:rPr>
        <w:t>Brugos</w:t>
      </w:r>
      <w:proofErr w:type="spellEnd"/>
      <w:r w:rsidRPr="00B91737">
        <w:rPr>
          <w:rFonts w:asciiTheme="minorHAnsi" w:hAnsiTheme="minorHAnsi" w:cstheme="minorHAnsi"/>
          <w:color w:val="222222"/>
          <w:sz w:val="24"/>
          <w:szCs w:val="24"/>
          <w:shd w:val="clear" w:color="auto" w:fill="FFFFFF"/>
        </w:rPr>
        <w:t xml:space="preserve">, D., &amp; </w:t>
      </w:r>
      <w:proofErr w:type="spellStart"/>
      <w:r w:rsidRPr="00B91737">
        <w:rPr>
          <w:rFonts w:asciiTheme="minorHAnsi" w:hAnsiTheme="minorHAnsi" w:cstheme="minorHAnsi"/>
          <w:color w:val="222222"/>
          <w:sz w:val="24"/>
          <w:szCs w:val="24"/>
          <w:shd w:val="clear" w:color="auto" w:fill="FFFFFF"/>
        </w:rPr>
        <w:t>Montorio</w:t>
      </w:r>
      <w:proofErr w:type="spellEnd"/>
      <w:r w:rsidRPr="00B91737">
        <w:rPr>
          <w:rFonts w:asciiTheme="minorHAnsi" w:hAnsiTheme="minorHAnsi" w:cstheme="minorHAnsi"/>
          <w:color w:val="222222"/>
          <w:sz w:val="24"/>
          <w:szCs w:val="24"/>
          <w:shd w:val="clear" w:color="auto" w:fill="FFFFFF"/>
        </w:rPr>
        <w:t>, I. (2020). Attentional biases in older adults with generalized anxiety disorder. </w:t>
      </w:r>
      <w:r w:rsidRPr="00B91737">
        <w:rPr>
          <w:rFonts w:asciiTheme="minorHAnsi" w:hAnsiTheme="minorHAnsi" w:cstheme="minorHAnsi"/>
          <w:i/>
          <w:iCs/>
          <w:color w:val="222222"/>
          <w:sz w:val="24"/>
          <w:szCs w:val="24"/>
          <w:shd w:val="clear" w:color="auto" w:fill="FFFFFF"/>
        </w:rPr>
        <w:t>Journal of Anxiety Disorders</w:t>
      </w:r>
      <w:r w:rsidRPr="00B91737">
        <w:rPr>
          <w:rFonts w:asciiTheme="minorHAnsi" w:hAnsiTheme="minorHAnsi" w:cstheme="minorHAnsi"/>
          <w:color w:val="222222"/>
          <w:sz w:val="24"/>
          <w:szCs w:val="24"/>
          <w:shd w:val="clear" w:color="auto" w:fill="FFFFFF"/>
        </w:rPr>
        <w:t>, </w:t>
      </w:r>
      <w:r w:rsidRPr="00B91737">
        <w:rPr>
          <w:rFonts w:asciiTheme="minorHAnsi" w:hAnsiTheme="minorHAnsi" w:cstheme="minorHAnsi"/>
          <w:i/>
          <w:iCs/>
          <w:color w:val="222222"/>
          <w:sz w:val="24"/>
          <w:szCs w:val="24"/>
          <w:shd w:val="clear" w:color="auto" w:fill="FFFFFF"/>
        </w:rPr>
        <w:t>71</w:t>
      </w:r>
      <w:r w:rsidRPr="00B91737">
        <w:rPr>
          <w:rFonts w:asciiTheme="minorHAnsi" w:hAnsiTheme="minorHAnsi" w:cstheme="minorHAnsi"/>
          <w:color w:val="222222"/>
          <w:sz w:val="24"/>
          <w:szCs w:val="24"/>
          <w:shd w:val="clear" w:color="auto" w:fill="FFFFFF"/>
        </w:rPr>
        <w:t>, 102207.</w:t>
      </w:r>
    </w:p>
    <w:p w14:paraId="68CDC01B" w14:textId="3EE1C7B9" w:rsidR="001B61E4" w:rsidRPr="00B91737" w:rsidRDefault="001B61E4" w:rsidP="00B91737">
      <w:pPr>
        <w:spacing w:line="240" w:lineRule="auto"/>
        <w:ind w:left="284" w:hanging="284"/>
        <w:rPr>
          <w:rFonts w:asciiTheme="minorHAnsi" w:hAnsiTheme="minorHAnsi" w:cstheme="minorHAnsi"/>
          <w:sz w:val="24"/>
          <w:szCs w:val="24"/>
        </w:rPr>
      </w:pPr>
      <w:r w:rsidRPr="00B91737">
        <w:rPr>
          <w:rFonts w:asciiTheme="minorHAnsi" w:hAnsiTheme="minorHAnsi" w:cstheme="minorHAnsi"/>
          <w:color w:val="333333"/>
          <w:sz w:val="24"/>
          <w:szCs w:val="24"/>
          <w:shd w:val="clear" w:color="auto" w:fill="FFFFFF"/>
        </w:rPr>
        <w:t xml:space="preserve">Carvalho, S. A., Castilho, P., </w:t>
      </w:r>
      <w:proofErr w:type="spellStart"/>
      <w:r w:rsidRPr="00B91737">
        <w:rPr>
          <w:rFonts w:asciiTheme="minorHAnsi" w:hAnsiTheme="minorHAnsi" w:cstheme="minorHAnsi"/>
          <w:color w:val="333333"/>
          <w:sz w:val="24"/>
          <w:szCs w:val="24"/>
          <w:shd w:val="clear" w:color="auto" w:fill="FFFFFF"/>
        </w:rPr>
        <w:t>Seabra</w:t>
      </w:r>
      <w:proofErr w:type="spellEnd"/>
      <w:r w:rsidRPr="00B91737">
        <w:rPr>
          <w:rFonts w:asciiTheme="minorHAnsi" w:hAnsiTheme="minorHAnsi" w:cstheme="minorHAnsi"/>
          <w:color w:val="333333"/>
          <w:sz w:val="24"/>
          <w:szCs w:val="24"/>
          <w:shd w:val="clear" w:color="auto" w:fill="FFFFFF"/>
        </w:rPr>
        <w:t xml:space="preserve">, D., Salvador, C., </w:t>
      </w:r>
      <w:proofErr w:type="spellStart"/>
      <w:r w:rsidRPr="00B91737">
        <w:rPr>
          <w:rFonts w:asciiTheme="minorHAnsi" w:hAnsiTheme="minorHAnsi" w:cstheme="minorHAnsi"/>
          <w:color w:val="333333"/>
          <w:sz w:val="24"/>
          <w:szCs w:val="24"/>
          <w:shd w:val="clear" w:color="auto" w:fill="FFFFFF"/>
        </w:rPr>
        <w:t>Rijo</w:t>
      </w:r>
      <w:proofErr w:type="spellEnd"/>
      <w:r w:rsidRPr="00B91737">
        <w:rPr>
          <w:rFonts w:asciiTheme="minorHAnsi" w:hAnsiTheme="minorHAnsi" w:cstheme="minorHAnsi"/>
          <w:color w:val="333333"/>
          <w:sz w:val="24"/>
          <w:szCs w:val="24"/>
          <w:shd w:val="clear" w:color="auto" w:fill="FFFFFF"/>
        </w:rPr>
        <w:t xml:space="preserve">, D., &amp; </w:t>
      </w:r>
      <w:proofErr w:type="spellStart"/>
      <w:r w:rsidRPr="00B91737">
        <w:rPr>
          <w:rFonts w:asciiTheme="minorHAnsi" w:hAnsiTheme="minorHAnsi" w:cstheme="minorHAnsi"/>
          <w:color w:val="333333"/>
          <w:sz w:val="24"/>
          <w:szCs w:val="24"/>
          <w:shd w:val="clear" w:color="auto" w:fill="FFFFFF"/>
        </w:rPr>
        <w:t>Carona</w:t>
      </w:r>
      <w:proofErr w:type="spellEnd"/>
      <w:r w:rsidRPr="00B91737">
        <w:rPr>
          <w:rFonts w:asciiTheme="minorHAnsi" w:hAnsiTheme="minorHAnsi" w:cstheme="minorHAnsi"/>
          <w:color w:val="333333"/>
          <w:sz w:val="24"/>
          <w:szCs w:val="24"/>
          <w:shd w:val="clear" w:color="auto" w:fill="FFFFFF"/>
        </w:rPr>
        <w:t>, C. (2022). Critical issues in cognitive behavioural therapy (CBT) with gender and sexual minorities (GSMs). </w:t>
      </w:r>
      <w:r w:rsidRPr="00B91737">
        <w:rPr>
          <w:rStyle w:val="Emphasis"/>
          <w:rFonts w:asciiTheme="minorHAnsi" w:hAnsiTheme="minorHAnsi" w:cstheme="minorHAnsi"/>
          <w:color w:val="333333"/>
          <w:sz w:val="24"/>
          <w:szCs w:val="24"/>
          <w:shd w:val="clear" w:color="auto" w:fill="FFFFFF"/>
        </w:rPr>
        <w:t>the Cognitive Behaviour Therapist, 15,</w:t>
      </w:r>
      <w:r w:rsidRPr="00B91737">
        <w:rPr>
          <w:rFonts w:asciiTheme="minorHAnsi" w:hAnsiTheme="minorHAnsi" w:cstheme="minorHAnsi"/>
          <w:color w:val="333333"/>
          <w:sz w:val="24"/>
          <w:szCs w:val="24"/>
          <w:shd w:val="clear" w:color="auto" w:fill="FFFFFF"/>
        </w:rPr>
        <w:t> Article e3. </w:t>
      </w:r>
      <w:hyperlink r:id="rId11" w:tgtFrame="_blank" w:history="1">
        <w:r w:rsidRPr="00B91737">
          <w:rPr>
            <w:rStyle w:val="Hyperlink"/>
            <w:rFonts w:asciiTheme="minorHAnsi" w:hAnsiTheme="minorHAnsi" w:cstheme="minorHAnsi"/>
            <w:color w:val="2C72B7"/>
            <w:sz w:val="24"/>
            <w:szCs w:val="24"/>
            <w:shd w:val="clear" w:color="auto" w:fill="FFFFFF"/>
          </w:rPr>
          <w:t>https://doi.org/10.1017/S1754470X21000398</w:t>
        </w:r>
      </w:hyperlink>
    </w:p>
    <w:p w14:paraId="027BBF6F" w14:textId="30813B54" w:rsidR="008E6EBF" w:rsidRPr="00B91737" w:rsidRDefault="008E6EBF" w:rsidP="00B91737">
      <w:pPr>
        <w:spacing w:line="240" w:lineRule="auto"/>
        <w:ind w:left="284" w:hanging="284"/>
        <w:rPr>
          <w:rFonts w:asciiTheme="minorHAnsi" w:hAnsiTheme="minorHAnsi" w:cstheme="minorHAnsi"/>
          <w:b/>
          <w:bCs/>
          <w:sz w:val="24"/>
          <w:szCs w:val="24"/>
        </w:rPr>
      </w:pPr>
      <w:proofErr w:type="spellStart"/>
      <w:r w:rsidRPr="00B91737">
        <w:rPr>
          <w:rFonts w:asciiTheme="minorHAnsi" w:hAnsiTheme="minorHAnsi" w:cstheme="minorHAnsi"/>
          <w:color w:val="222222"/>
          <w:sz w:val="24"/>
          <w:szCs w:val="24"/>
          <w:shd w:val="clear" w:color="auto" w:fill="FFFFFF"/>
        </w:rPr>
        <w:t>Corr</w:t>
      </w:r>
      <w:proofErr w:type="spellEnd"/>
      <w:r w:rsidRPr="00B91737">
        <w:rPr>
          <w:rFonts w:asciiTheme="minorHAnsi" w:hAnsiTheme="minorHAnsi" w:cstheme="minorHAnsi"/>
          <w:color w:val="222222"/>
          <w:sz w:val="24"/>
          <w:szCs w:val="24"/>
          <w:shd w:val="clear" w:color="auto" w:fill="FFFFFF"/>
        </w:rPr>
        <w:t>, P. J., &amp; Perkins, A. M. (2006). The role of theory in the psychophysiology of personality: From Ivan Pavlov to Jeffrey Gray. </w:t>
      </w:r>
      <w:r w:rsidRPr="00B91737">
        <w:rPr>
          <w:rFonts w:asciiTheme="minorHAnsi" w:hAnsiTheme="minorHAnsi" w:cstheme="minorHAnsi"/>
          <w:i/>
          <w:iCs/>
          <w:color w:val="222222"/>
          <w:sz w:val="24"/>
          <w:szCs w:val="24"/>
          <w:shd w:val="clear" w:color="auto" w:fill="FFFFFF"/>
        </w:rPr>
        <w:t>International Journal of Psychophysiology</w:t>
      </w:r>
      <w:r w:rsidRPr="00B91737">
        <w:rPr>
          <w:rFonts w:asciiTheme="minorHAnsi" w:hAnsiTheme="minorHAnsi" w:cstheme="minorHAnsi"/>
          <w:color w:val="222222"/>
          <w:sz w:val="24"/>
          <w:szCs w:val="24"/>
          <w:shd w:val="clear" w:color="auto" w:fill="FFFFFF"/>
        </w:rPr>
        <w:t>, </w:t>
      </w:r>
      <w:r w:rsidRPr="00B91737">
        <w:rPr>
          <w:rFonts w:asciiTheme="minorHAnsi" w:hAnsiTheme="minorHAnsi" w:cstheme="minorHAnsi"/>
          <w:i/>
          <w:iCs/>
          <w:color w:val="222222"/>
          <w:sz w:val="24"/>
          <w:szCs w:val="24"/>
          <w:shd w:val="clear" w:color="auto" w:fill="FFFFFF"/>
        </w:rPr>
        <w:t>62</w:t>
      </w:r>
      <w:r w:rsidRPr="00B91737">
        <w:rPr>
          <w:rFonts w:asciiTheme="minorHAnsi" w:hAnsiTheme="minorHAnsi" w:cstheme="minorHAnsi"/>
          <w:color w:val="222222"/>
          <w:sz w:val="24"/>
          <w:szCs w:val="24"/>
          <w:shd w:val="clear" w:color="auto" w:fill="FFFFFF"/>
        </w:rPr>
        <w:t>(3), 367-376.</w:t>
      </w:r>
    </w:p>
    <w:p w14:paraId="1530C26A" w14:textId="6732B076" w:rsidR="005B7000" w:rsidRPr="00B91737" w:rsidRDefault="005B7000" w:rsidP="00B91737">
      <w:pPr>
        <w:spacing w:line="240" w:lineRule="auto"/>
        <w:ind w:left="284" w:hanging="284"/>
        <w:rPr>
          <w:rFonts w:asciiTheme="minorHAnsi" w:hAnsiTheme="minorHAnsi" w:cstheme="minorHAnsi"/>
          <w:color w:val="222222"/>
          <w:sz w:val="24"/>
          <w:szCs w:val="24"/>
          <w:shd w:val="clear" w:color="auto" w:fill="FFFFFF"/>
        </w:rPr>
      </w:pPr>
      <w:proofErr w:type="spellStart"/>
      <w:r w:rsidRPr="00B91737">
        <w:rPr>
          <w:rFonts w:asciiTheme="minorHAnsi" w:hAnsiTheme="minorHAnsi" w:cstheme="minorHAnsi"/>
          <w:color w:val="222222"/>
          <w:sz w:val="24"/>
          <w:szCs w:val="24"/>
          <w:shd w:val="clear" w:color="auto" w:fill="FFFFFF"/>
        </w:rPr>
        <w:t>Denecke</w:t>
      </w:r>
      <w:proofErr w:type="spellEnd"/>
      <w:r w:rsidRPr="00B91737">
        <w:rPr>
          <w:rFonts w:asciiTheme="minorHAnsi" w:hAnsiTheme="minorHAnsi" w:cstheme="minorHAnsi"/>
          <w:color w:val="222222"/>
          <w:sz w:val="24"/>
          <w:szCs w:val="24"/>
          <w:shd w:val="clear" w:color="auto" w:fill="FFFFFF"/>
        </w:rPr>
        <w:t xml:space="preserve">, K., Schmid, N., &amp; </w:t>
      </w:r>
      <w:proofErr w:type="spellStart"/>
      <w:r w:rsidRPr="00B91737">
        <w:rPr>
          <w:rFonts w:asciiTheme="minorHAnsi" w:hAnsiTheme="minorHAnsi" w:cstheme="minorHAnsi"/>
          <w:color w:val="222222"/>
          <w:sz w:val="24"/>
          <w:szCs w:val="24"/>
          <w:shd w:val="clear" w:color="auto" w:fill="FFFFFF"/>
        </w:rPr>
        <w:t>Nüssli</w:t>
      </w:r>
      <w:proofErr w:type="spellEnd"/>
      <w:r w:rsidRPr="00B91737">
        <w:rPr>
          <w:rFonts w:asciiTheme="minorHAnsi" w:hAnsiTheme="minorHAnsi" w:cstheme="minorHAnsi"/>
          <w:color w:val="222222"/>
          <w:sz w:val="24"/>
          <w:szCs w:val="24"/>
          <w:shd w:val="clear" w:color="auto" w:fill="FFFFFF"/>
        </w:rPr>
        <w:t>, S. (2022). Implementation of cognitive behavioral therapy in e–mental health apps: literature review. </w:t>
      </w:r>
      <w:r w:rsidRPr="00B91737">
        <w:rPr>
          <w:rFonts w:asciiTheme="minorHAnsi" w:hAnsiTheme="minorHAnsi" w:cstheme="minorHAnsi"/>
          <w:i/>
          <w:iCs/>
          <w:color w:val="222222"/>
          <w:sz w:val="24"/>
          <w:szCs w:val="24"/>
          <w:shd w:val="clear" w:color="auto" w:fill="FFFFFF"/>
        </w:rPr>
        <w:t>Journal of Medical Internet Research</w:t>
      </w:r>
      <w:r w:rsidRPr="00B91737">
        <w:rPr>
          <w:rFonts w:asciiTheme="minorHAnsi" w:hAnsiTheme="minorHAnsi" w:cstheme="minorHAnsi"/>
          <w:color w:val="222222"/>
          <w:sz w:val="24"/>
          <w:szCs w:val="24"/>
          <w:shd w:val="clear" w:color="auto" w:fill="FFFFFF"/>
        </w:rPr>
        <w:t>, </w:t>
      </w:r>
      <w:r w:rsidRPr="00B91737">
        <w:rPr>
          <w:rFonts w:asciiTheme="minorHAnsi" w:hAnsiTheme="minorHAnsi" w:cstheme="minorHAnsi"/>
          <w:i/>
          <w:iCs/>
          <w:color w:val="222222"/>
          <w:sz w:val="24"/>
          <w:szCs w:val="24"/>
          <w:shd w:val="clear" w:color="auto" w:fill="FFFFFF"/>
        </w:rPr>
        <w:t>24</w:t>
      </w:r>
      <w:r w:rsidRPr="00B91737">
        <w:rPr>
          <w:rFonts w:asciiTheme="minorHAnsi" w:hAnsiTheme="minorHAnsi" w:cstheme="minorHAnsi"/>
          <w:color w:val="222222"/>
          <w:sz w:val="24"/>
          <w:szCs w:val="24"/>
          <w:shd w:val="clear" w:color="auto" w:fill="FFFFFF"/>
        </w:rPr>
        <w:t>(3), e27791.</w:t>
      </w:r>
    </w:p>
    <w:p w14:paraId="6986369D" w14:textId="359B59AC" w:rsidR="00194F95" w:rsidRPr="00B91737" w:rsidRDefault="00194F95" w:rsidP="00B91737">
      <w:pPr>
        <w:spacing w:line="240" w:lineRule="auto"/>
        <w:ind w:left="284" w:hanging="284"/>
        <w:rPr>
          <w:rFonts w:asciiTheme="minorHAnsi" w:hAnsiTheme="minorHAnsi" w:cstheme="minorHAnsi"/>
          <w:color w:val="222222"/>
          <w:sz w:val="24"/>
          <w:szCs w:val="24"/>
          <w:shd w:val="clear" w:color="auto" w:fill="FFFFFF"/>
        </w:rPr>
      </w:pPr>
      <w:proofErr w:type="spellStart"/>
      <w:r w:rsidRPr="00B91737">
        <w:rPr>
          <w:rFonts w:asciiTheme="minorHAnsi" w:hAnsiTheme="minorHAnsi" w:cstheme="minorHAnsi"/>
          <w:color w:val="222222"/>
          <w:sz w:val="24"/>
          <w:szCs w:val="24"/>
          <w:shd w:val="clear" w:color="auto" w:fill="FFFFFF"/>
        </w:rPr>
        <w:t>Diano</w:t>
      </w:r>
      <w:proofErr w:type="spellEnd"/>
      <w:r w:rsidRPr="00B91737">
        <w:rPr>
          <w:rFonts w:asciiTheme="minorHAnsi" w:hAnsiTheme="minorHAnsi" w:cstheme="minorHAnsi"/>
          <w:color w:val="222222"/>
          <w:sz w:val="24"/>
          <w:szCs w:val="24"/>
          <w:shd w:val="clear" w:color="auto" w:fill="FFFFFF"/>
        </w:rPr>
        <w:t xml:space="preserve">, F., </w:t>
      </w:r>
      <w:proofErr w:type="spellStart"/>
      <w:r w:rsidRPr="00B91737">
        <w:rPr>
          <w:rFonts w:asciiTheme="minorHAnsi" w:hAnsiTheme="minorHAnsi" w:cstheme="minorHAnsi"/>
          <w:color w:val="222222"/>
          <w:sz w:val="24"/>
          <w:szCs w:val="24"/>
          <w:shd w:val="clear" w:color="auto" w:fill="FFFFFF"/>
        </w:rPr>
        <w:t>Sica</w:t>
      </w:r>
      <w:proofErr w:type="spellEnd"/>
      <w:r w:rsidRPr="00B91737">
        <w:rPr>
          <w:rFonts w:asciiTheme="minorHAnsi" w:hAnsiTheme="minorHAnsi" w:cstheme="minorHAnsi"/>
          <w:color w:val="222222"/>
          <w:sz w:val="24"/>
          <w:szCs w:val="24"/>
          <w:shd w:val="clear" w:color="auto" w:fill="FFFFFF"/>
        </w:rPr>
        <w:t xml:space="preserve">, L. S., &amp; </w:t>
      </w:r>
      <w:proofErr w:type="spellStart"/>
      <w:r w:rsidRPr="00B91737">
        <w:rPr>
          <w:rFonts w:asciiTheme="minorHAnsi" w:hAnsiTheme="minorHAnsi" w:cstheme="minorHAnsi"/>
          <w:color w:val="222222"/>
          <w:sz w:val="24"/>
          <w:szCs w:val="24"/>
          <w:shd w:val="clear" w:color="auto" w:fill="FFFFFF"/>
        </w:rPr>
        <w:t>Ponticorvo</w:t>
      </w:r>
      <w:proofErr w:type="spellEnd"/>
      <w:r w:rsidRPr="00B91737">
        <w:rPr>
          <w:rFonts w:asciiTheme="minorHAnsi" w:hAnsiTheme="minorHAnsi" w:cstheme="minorHAnsi"/>
          <w:color w:val="222222"/>
          <w:sz w:val="24"/>
          <w:szCs w:val="24"/>
          <w:shd w:val="clear" w:color="auto" w:fill="FFFFFF"/>
        </w:rPr>
        <w:t>, M. (2023). A Systematic Review of Mobile Apps as an Adjunct to Psychological Interventions for Emotion Dysregulation. </w:t>
      </w:r>
      <w:r w:rsidRPr="00B91737">
        <w:rPr>
          <w:rFonts w:asciiTheme="minorHAnsi" w:hAnsiTheme="minorHAnsi" w:cstheme="minorHAnsi"/>
          <w:i/>
          <w:iCs/>
          <w:color w:val="222222"/>
          <w:sz w:val="24"/>
          <w:szCs w:val="24"/>
          <w:shd w:val="clear" w:color="auto" w:fill="FFFFFF"/>
        </w:rPr>
        <w:t>International Journal of Environmental Research and Public Health</w:t>
      </w:r>
      <w:r w:rsidRPr="00B91737">
        <w:rPr>
          <w:rFonts w:asciiTheme="minorHAnsi" w:hAnsiTheme="minorHAnsi" w:cstheme="minorHAnsi"/>
          <w:color w:val="222222"/>
          <w:sz w:val="24"/>
          <w:szCs w:val="24"/>
          <w:shd w:val="clear" w:color="auto" w:fill="FFFFFF"/>
        </w:rPr>
        <w:t>, </w:t>
      </w:r>
      <w:r w:rsidRPr="00B91737">
        <w:rPr>
          <w:rFonts w:asciiTheme="minorHAnsi" w:hAnsiTheme="minorHAnsi" w:cstheme="minorHAnsi"/>
          <w:i/>
          <w:iCs/>
          <w:color w:val="222222"/>
          <w:sz w:val="24"/>
          <w:szCs w:val="24"/>
          <w:shd w:val="clear" w:color="auto" w:fill="FFFFFF"/>
        </w:rPr>
        <w:t>20</w:t>
      </w:r>
      <w:r w:rsidRPr="00B91737">
        <w:rPr>
          <w:rFonts w:asciiTheme="minorHAnsi" w:hAnsiTheme="minorHAnsi" w:cstheme="minorHAnsi"/>
          <w:color w:val="222222"/>
          <w:sz w:val="24"/>
          <w:szCs w:val="24"/>
          <w:shd w:val="clear" w:color="auto" w:fill="FFFFFF"/>
        </w:rPr>
        <w:t>(2), 1431</w:t>
      </w:r>
    </w:p>
    <w:p w14:paraId="6AA7FC24" w14:textId="0CCB2CE6" w:rsidR="000E6917" w:rsidRPr="00B91737" w:rsidRDefault="000E6917" w:rsidP="00B91737">
      <w:pPr>
        <w:spacing w:line="240" w:lineRule="auto"/>
        <w:ind w:left="284" w:hanging="284"/>
        <w:rPr>
          <w:rFonts w:asciiTheme="minorHAnsi" w:hAnsiTheme="minorHAnsi" w:cstheme="minorHAnsi"/>
          <w:color w:val="222222"/>
          <w:sz w:val="24"/>
          <w:szCs w:val="24"/>
          <w:shd w:val="clear" w:color="auto" w:fill="FFFFFF"/>
        </w:rPr>
      </w:pPr>
      <w:r w:rsidRPr="00B91737">
        <w:rPr>
          <w:rFonts w:asciiTheme="minorHAnsi" w:hAnsiTheme="minorHAnsi" w:cstheme="minorHAnsi"/>
          <w:color w:val="222222"/>
          <w:sz w:val="24"/>
          <w:szCs w:val="24"/>
          <w:shd w:val="clear" w:color="auto" w:fill="FFFFFF"/>
        </w:rPr>
        <w:t xml:space="preserve">Gloster, A. T., </w:t>
      </w:r>
      <w:proofErr w:type="spellStart"/>
      <w:r w:rsidRPr="00B91737">
        <w:rPr>
          <w:rFonts w:asciiTheme="minorHAnsi" w:hAnsiTheme="minorHAnsi" w:cstheme="minorHAnsi"/>
          <w:color w:val="222222"/>
          <w:sz w:val="24"/>
          <w:szCs w:val="24"/>
          <w:shd w:val="clear" w:color="auto" w:fill="FFFFFF"/>
        </w:rPr>
        <w:t>Walder</w:t>
      </w:r>
      <w:proofErr w:type="spellEnd"/>
      <w:r w:rsidRPr="00B91737">
        <w:rPr>
          <w:rFonts w:asciiTheme="minorHAnsi" w:hAnsiTheme="minorHAnsi" w:cstheme="minorHAnsi"/>
          <w:color w:val="222222"/>
          <w:sz w:val="24"/>
          <w:szCs w:val="24"/>
          <w:shd w:val="clear" w:color="auto" w:fill="FFFFFF"/>
        </w:rPr>
        <w:t xml:space="preserve">, N., Levin, M. E., Twohig, M. P., &amp; </w:t>
      </w:r>
      <w:proofErr w:type="spellStart"/>
      <w:r w:rsidRPr="00B91737">
        <w:rPr>
          <w:rFonts w:asciiTheme="minorHAnsi" w:hAnsiTheme="minorHAnsi" w:cstheme="minorHAnsi"/>
          <w:color w:val="222222"/>
          <w:sz w:val="24"/>
          <w:szCs w:val="24"/>
          <w:shd w:val="clear" w:color="auto" w:fill="FFFFFF"/>
        </w:rPr>
        <w:t>Karekla</w:t>
      </w:r>
      <w:proofErr w:type="spellEnd"/>
      <w:r w:rsidRPr="00B91737">
        <w:rPr>
          <w:rFonts w:asciiTheme="minorHAnsi" w:hAnsiTheme="minorHAnsi" w:cstheme="minorHAnsi"/>
          <w:color w:val="222222"/>
          <w:sz w:val="24"/>
          <w:szCs w:val="24"/>
          <w:shd w:val="clear" w:color="auto" w:fill="FFFFFF"/>
        </w:rPr>
        <w:t>, M. (2020). The empirical status of acceptance and commitment therapy: A review of meta-analyses. </w:t>
      </w:r>
      <w:r w:rsidRPr="00B91737">
        <w:rPr>
          <w:rFonts w:asciiTheme="minorHAnsi" w:hAnsiTheme="minorHAnsi" w:cstheme="minorHAnsi"/>
          <w:i/>
          <w:iCs/>
          <w:color w:val="222222"/>
          <w:sz w:val="24"/>
          <w:szCs w:val="24"/>
          <w:shd w:val="clear" w:color="auto" w:fill="FFFFFF"/>
        </w:rPr>
        <w:t>Journal of Contextual Behavioral Science</w:t>
      </w:r>
      <w:r w:rsidRPr="00B91737">
        <w:rPr>
          <w:rFonts w:asciiTheme="minorHAnsi" w:hAnsiTheme="minorHAnsi" w:cstheme="minorHAnsi"/>
          <w:color w:val="222222"/>
          <w:sz w:val="24"/>
          <w:szCs w:val="24"/>
          <w:shd w:val="clear" w:color="auto" w:fill="FFFFFF"/>
        </w:rPr>
        <w:t>, </w:t>
      </w:r>
      <w:r w:rsidRPr="00B91737">
        <w:rPr>
          <w:rFonts w:asciiTheme="minorHAnsi" w:hAnsiTheme="minorHAnsi" w:cstheme="minorHAnsi"/>
          <w:i/>
          <w:iCs/>
          <w:color w:val="222222"/>
          <w:sz w:val="24"/>
          <w:szCs w:val="24"/>
          <w:shd w:val="clear" w:color="auto" w:fill="FFFFFF"/>
        </w:rPr>
        <w:t>18</w:t>
      </w:r>
      <w:r w:rsidRPr="00B91737">
        <w:rPr>
          <w:rFonts w:asciiTheme="minorHAnsi" w:hAnsiTheme="minorHAnsi" w:cstheme="minorHAnsi"/>
          <w:color w:val="222222"/>
          <w:sz w:val="24"/>
          <w:szCs w:val="24"/>
          <w:shd w:val="clear" w:color="auto" w:fill="FFFFFF"/>
        </w:rPr>
        <w:t>, 181-192.</w:t>
      </w:r>
    </w:p>
    <w:p w14:paraId="5AF17D69" w14:textId="6532CEEC" w:rsidR="00F813C6" w:rsidRPr="00B91737" w:rsidRDefault="00F813C6" w:rsidP="00B91737">
      <w:pPr>
        <w:spacing w:line="240" w:lineRule="auto"/>
        <w:ind w:left="284" w:hanging="284"/>
        <w:rPr>
          <w:rFonts w:asciiTheme="minorHAnsi" w:hAnsiTheme="minorHAnsi" w:cstheme="minorHAnsi"/>
          <w:b/>
          <w:bCs/>
          <w:sz w:val="24"/>
          <w:szCs w:val="24"/>
        </w:rPr>
      </w:pPr>
      <w:r w:rsidRPr="00B91737">
        <w:rPr>
          <w:rFonts w:asciiTheme="minorHAnsi" w:hAnsiTheme="minorHAnsi" w:cstheme="minorHAnsi"/>
          <w:color w:val="222222"/>
          <w:sz w:val="24"/>
          <w:szCs w:val="24"/>
          <w:shd w:val="clear" w:color="auto" w:fill="FFFFFF"/>
        </w:rPr>
        <w:t xml:space="preserve">Haft, Stephanie L., </w:t>
      </w:r>
      <w:proofErr w:type="spellStart"/>
      <w:r w:rsidRPr="00B91737">
        <w:rPr>
          <w:rFonts w:asciiTheme="minorHAnsi" w:hAnsiTheme="minorHAnsi" w:cstheme="minorHAnsi"/>
          <w:color w:val="222222"/>
          <w:sz w:val="24"/>
          <w:szCs w:val="24"/>
          <w:shd w:val="clear" w:color="auto" w:fill="FFFFFF"/>
        </w:rPr>
        <w:t>Sinclaire</w:t>
      </w:r>
      <w:proofErr w:type="spellEnd"/>
      <w:r w:rsidRPr="00B91737">
        <w:rPr>
          <w:rFonts w:asciiTheme="minorHAnsi" w:hAnsiTheme="minorHAnsi" w:cstheme="minorHAnsi"/>
          <w:color w:val="222222"/>
          <w:sz w:val="24"/>
          <w:szCs w:val="24"/>
          <w:shd w:val="clear" w:color="auto" w:fill="FFFFFF"/>
        </w:rPr>
        <w:t xml:space="preserve"> M. O'Grady, Esme AL </w:t>
      </w:r>
      <w:proofErr w:type="spellStart"/>
      <w:r w:rsidRPr="00B91737">
        <w:rPr>
          <w:rFonts w:asciiTheme="minorHAnsi" w:hAnsiTheme="minorHAnsi" w:cstheme="minorHAnsi"/>
          <w:color w:val="222222"/>
          <w:sz w:val="24"/>
          <w:szCs w:val="24"/>
          <w:shd w:val="clear" w:color="auto" w:fill="FFFFFF"/>
        </w:rPr>
        <w:t>Shaller</w:t>
      </w:r>
      <w:proofErr w:type="spellEnd"/>
      <w:r w:rsidRPr="00B91737">
        <w:rPr>
          <w:rFonts w:asciiTheme="minorHAnsi" w:hAnsiTheme="minorHAnsi" w:cstheme="minorHAnsi"/>
          <w:color w:val="222222"/>
          <w:sz w:val="24"/>
          <w:szCs w:val="24"/>
          <w:shd w:val="clear" w:color="auto" w:fill="FFFFFF"/>
        </w:rPr>
        <w:t>, and Nancy H. Liu. "Cultural adaptations of dialectical behavior therapy: A systematic review." </w:t>
      </w:r>
      <w:r w:rsidRPr="00B91737">
        <w:rPr>
          <w:rFonts w:asciiTheme="minorHAnsi" w:hAnsiTheme="minorHAnsi" w:cstheme="minorHAnsi"/>
          <w:i/>
          <w:iCs/>
          <w:color w:val="222222"/>
          <w:sz w:val="24"/>
          <w:szCs w:val="24"/>
          <w:shd w:val="clear" w:color="auto" w:fill="FFFFFF"/>
        </w:rPr>
        <w:t>Journal of Consulting and Clinical Psychology</w:t>
      </w:r>
      <w:r w:rsidRPr="00B91737">
        <w:rPr>
          <w:rFonts w:asciiTheme="minorHAnsi" w:hAnsiTheme="minorHAnsi" w:cstheme="minorHAnsi"/>
          <w:color w:val="222222"/>
          <w:sz w:val="24"/>
          <w:szCs w:val="24"/>
          <w:shd w:val="clear" w:color="auto" w:fill="FFFFFF"/>
        </w:rPr>
        <w:t> (2022).</w:t>
      </w:r>
    </w:p>
    <w:p w14:paraId="11622F3B" w14:textId="515592E7" w:rsidR="0032756E" w:rsidRPr="00B91737" w:rsidRDefault="0032756E" w:rsidP="00B91737">
      <w:pPr>
        <w:spacing w:line="240" w:lineRule="auto"/>
        <w:ind w:left="284" w:hanging="284"/>
        <w:rPr>
          <w:rFonts w:asciiTheme="minorHAnsi" w:hAnsiTheme="minorHAnsi" w:cstheme="minorHAnsi"/>
          <w:color w:val="222222"/>
          <w:sz w:val="24"/>
          <w:szCs w:val="24"/>
          <w:shd w:val="clear" w:color="auto" w:fill="FFFFFF"/>
        </w:rPr>
      </w:pPr>
      <w:r w:rsidRPr="00B91737">
        <w:rPr>
          <w:rFonts w:asciiTheme="minorHAnsi" w:hAnsiTheme="minorHAnsi" w:cstheme="minorHAnsi"/>
          <w:color w:val="222222"/>
          <w:sz w:val="24"/>
          <w:szCs w:val="24"/>
          <w:shd w:val="clear" w:color="auto" w:fill="FFFFFF"/>
        </w:rPr>
        <w:lastRenderedPageBreak/>
        <w:t>Kadri, A., Leddy, A., Gracey, F., &amp; Laidlaw, K. (2022). Wisdom enhancement and life skills to augment CBT outcomes for depression in later life: a series of N-of-1 trials. </w:t>
      </w:r>
      <w:r w:rsidRPr="00B91737">
        <w:rPr>
          <w:rFonts w:asciiTheme="minorHAnsi" w:hAnsiTheme="minorHAnsi" w:cstheme="minorHAnsi"/>
          <w:i/>
          <w:iCs/>
          <w:color w:val="222222"/>
          <w:sz w:val="24"/>
          <w:szCs w:val="24"/>
          <w:shd w:val="clear" w:color="auto" w:fill="FFFFFF"/>
        </w:rPr>
        <w:t>Behavioural and Cognitive Psychotherapy</w:t>
      </w:r>
      <w:r w:rsidRPr="00B91737">
        <w:rPr>
          <w:rFonts w:asciiTheme="minorHAnsi" w:hAnsiTheme="minorHAnsi" w:cstheme="minorHAnsi"/>
          <w:color w:val="222222"/>
          <w:sz w:val="24"/>
          <w:szCs w:val="24"/>
          <w:shd w:val="clear" w:color="auto" w:fill="FFFFFF"/>
        </w:rPr>
        <w:t>, </w:t>
      </w:r>
      <w:r w:rsidRPr="00B91737">
        <w:rPr>
          <w:rFonts w:asciiTheme="minorHAnsi" w:hAnsiTheme="minorHAnsi" w:cstheme="minorHAnsi"/>
          <w:i/>
          <w:iCs/>
          <w:color w:val="222222"/>
          <w:sz w:val="24"/>
          <w:szCs w:val="24"/>
          <w:shd w:val="clear" w:color="auto" w:fill="FFFFFF"/>
        </w:rPr>
        <w:t>50</w:t>
      </w:r>
      <w:r w:rsidRPr="00B91737">
        <w:rPr>
          <w:rFonts w:asciiTheme="minorHAnsi" w:hAnsiTheme="minorHAnsi" w:cstheme="minorHAnsi"/>
          <w:color w:val="222222"/>
          <w:sz w:val="24"/>
          <w:szCs w:val="24"/>
          <w:shd w:val="clear" w:color="auto" w:fill="FFFFFF"/>
        </w:rPr>
        <w:t>(5), 508-527.</w:t>
      </w:r>
    </w:p>
    <w:p w14:paraId="068758B1" w14:textId="528EF31F" w:rsidR="0032756E" w:rsidRPr="00B91737" w:rsidRDefault="0032756E" w:rsidP="00B91737">
      <w:pPr>
        <w:spacing w:line="240" w:lineRule="auto"/>
        <w:ind w:left="284" w:hanging="284"/>
        <w:rPr>
          <w:rFonts w:asciiTheme="minorHAnsi" w:hAnsiTheme="minorHAnsi" w:cstheme="minorHAnsi"/>
          <w:color w:val="222222"/>
          <w:sz w:val="24"/>
          <w:szCs w:val="24"/>
          <w:shd w:val="clear" w:color="auto" w:fill="FFFFFF"/>
        </w:rPr>
      </w:pPr>
      <w:proofErr w:type="spellStart"/>
      <w:r w:rsidRPr="00B91737">
        <w:rPr>
          <w:rFonts w:asciiTheme="minorHAnsi" w:hAnsiTheme="minorHAnsi" w:cstheme="minorHAnsi"/>
          <w:color w:val="222222"/>
          <w:sz w:val="24"/>
          <w:szCs w:val="24"/>
          <w:shd w:val="clear" w:color="auto" w:fill="FFFFFF"/>
        </w:rPr>
        <w:t>Lavrencic</w:t>
      </w:r>
      <w:proofErr w:type="spellEnd"/>
      <w:r w:rsidRPr="00B91737">
        <w:rPr>
          <w:rFonts w:asciiTheme="minorHAnsi" w:hAnsiTheme="minorHAnsi" w:cstheme="minorHAnsi"/>
          <w:color w:val="222222"/>
          <w:sz w:val="24"/>
          <w:szCs w:val="24"/>
          <w:shd w:val="clear" w:color="auto" w:fill="FFFFFF"/>
        </w:rPr>
        <w:t xml:space="preserve">, L. M., Donovan, T., Moffatt, L., </w:t>
      </w:r>
      <w:proofErr w:type="spellStart"/>
      <w:r w:rsidRPr="00B91737">
        <w:rPr>
          <w:rFonts w:asciiTheme="minorHAnsi" w:hAnsiTheme="minorHAnsi" w:cstheme="minorHAnsi"/>
          <w:color w:val="222222"/>
          <w:sz w:val="24"/>
          <w:szCs w:val="24"/>
          <w:shd w:val="clear" w:color="auto" w:fill="FFFFFF"/>
        </w:rPr>
        <w:t>Keiller</w:t>
      </w:r>
      <w:proofErr w:type="spellEnd"/>
      <w:r w:rsidRPr="00B91737">
        <w:rPr>
          <w:rFonts w:asciiTheme="minorHAnsi" w:hAnsiTheme="minorHAnsi" w:cstheme="minorHAnsi"/>
          <w:color w:val="222222"/>
          <w:sz w:val="24"/>
          <w:szCs w:val="24"/>
          <w:shd w:val="clear" w:color="auto" w:fill="FFFFFF"/>
        </w:rPr>
        <w:t xml:space="preserve">, T., Allan, W., </w:t>
      </w:r>
      <w:proofErr w:type="spellStart"/>
      <w:r w:rsidRPr="00B91737">
        <w:rPr>
          <w:rFonts w:asciiTheme="minorHAnsi" w:hAnsiTheme="minorHAnsi" w:cstheme="minorHAnsi"/>
          <w:color w:val="222222"/>
          <w:sz w:val="24"/>
          <w:szCs w:val="24"/>
          <w:shd w:val="clear" w:color="auto" w:fill="FFFFFF"/>
        </w:rPr>
        <w:t>Delbaere</w:t>
      </w:r>
      <w:proofErr w:type="spellEnd"/>
      <w:r w:rsidRPr="00B91737">
        <w:rPr>
          <w:rFonts w:asciiTheme="minorHAnsi" w:hAnsiTheme="minorHAnsi" w:cstheme="minorHAnsi"/>
          <w:color w:val="222222"/>
          <w:sz w:val="24"/>
          <w:szCs w:val="24"/>
          <w:shd w:val="clear" w:color="auto" w:fill="FFFFFF"/>
        </w:rPr>
        <w:t xml:space="preserve">, K., &amp; Radford, K. (2021). </w:t>
      </w:r>
      <w:proofErr w:type="spellStart"/>
      <w:r w:rsidRPr="00B91737">
        <w:rPr>
          <w:rFonts w:asciiTheme="minorHAnsi" w:hAnsiTheme="minorHAnsi" w:cstheme="minorHAnsi"/>
          <w:color w:val="222222"/>
          <w:sz w:val="24"/>
          <w:szCs w:val="24"/>
          <w:shd w:val="clear" w:color="auto" w:fill="FFFFFF"/>
        </w:rPr>
        <w:t>Ngarraanga</w:t>
      </w:r>
      <w:proofErr w:type="spellEnd"/>
      <w:r w:rsidRPr="00B91737">
        <w:rPr>
          <w:rFonts w:asciiTheme="minorHAnsi" w:hAnsiTheme="minorHAnsi" w:cstheme="minorHAnsi"/>
          <w:color w:val="222222"/>
          <w:sz w:val="24"/>
          <w:szCs w:val="24"/>
          <w:shd w:val="clear" w:color="auto" w:fill="FFFFFF"/>
        </w:rPr>
        <w:t xml:space="preserve"> </w:t>
      </w:r>
      <w:proofErr w:type="spellStart"/>
      <w:r w:rsidRPr="00B91737">
        <w:rPr>
          <w:rFonts w:asciiTheme="minorHAnsi" w:hAnsiTheme="minorHAnsi" w:cstheme="minorHAnsi"/>
          <w:color w:val="222222"/>
          <w:sz w:val="24"/>
          <w:szCs w:val="24"/>
          <w:shd w:val="clear" w:color="auto" w:fill="FFFFFF"/>
        </w:rPr>
        <w:t>Giinganay</w:t>
      </w:r>
      <w:proofErr w:type="spellEnd"/>
      <w:r w:rsidRPr="00B91737">
        <w:rPr>
          <w:rFonts w:asciiTheme="minorHAnsi" w:hAnsiTheme="minorHAnsi" w:cstheme="minorHAnsi"/>
          <w:color w:val="222222"/>
          <w:sz w:val="24"/>
          <w:szCs w:val="24"/>
          <w:shd w:val="clear" w:color="auto" w:fill="FFFFFF"/>
        </w:rPr>
        <w:t xml:space="preserve"> (‘thinking peacefully’): Co-design and pilot study of a </w:t>
      </w:r>
      <w:proofErr w:type="gramStart"/>
      <w:r w:rsidRPr="00B91737">
        <w:rPr>
          <w:rFonts w:asciiTheme="minorHAnsi" w:hAnsiTheme="minorHAnsi" w:cstheme="minorHAnsi"/>
          <w:color w:val="222222"/>
          <w:sz w:val="24"/>
          <w:szCs w:val="24"/>
          <w:shd w:val="clear" w:color="auto" w:fill="FFFFFF"/>
        </w:rPr>
        <w:t>culturally-grounded</w:t>
      </w:r>
      <w:proofErr w:type="gramEnd"/>
      <w:r w:rsidRPr="00B91737">
        <w:rPr>
          <w:rFonts w:asciiTheme="minorHAnsi" w:hAnsiTheme="minorHAnsi" w:cstheme="minorHAnsi"/>
          <w:color w:val="222222"/>
          <w:sz w:val="24"/>
          <w:szCs w:val="24"/>
          <w:shd w:val="clear" w:color="auto" w:fill="FFFFFF"/>
        </w:rPr>
        <w:t xml:space="preserve"> mindfulness-based stress reduction program with older First Nations Australians. </w:t>
      </w:r>
      <w:r w:rsidRPr="00B91737">
        <w:rPr>
          <w:rFonts w:asciiTheme="minorHAnsi" w:hAnsiTheme="minorHAnsi" w:cstheme="minorHAnsi"/>
          <w:i/>
          <w:iCs/>
          <w:color w:val="222222"/>
          <w:sz w:val="24"/>
          <w:szCs w:val="24"/>
          <w:shd w:val="clear" w:color="auto" w:fill="FFFFFF"/>
        </w:rPr>
        <w:t>Evaluation and Program Planning</w:t>
      </w:r>
      <w:r w:rsidRPr="00B91737">
        <w:rPr>
          <w:rFonts w:asciiTheme="minorHAnsi" w:hAnsiTheme="minorHAnsi" w:cstheme="minorHAnsi"/>
          <w:color w:val="222222"/>
          <w:sz w:val="24"/>
          <w:szCs w:val="24"/>
          <w:shd w:val="clear" w:color="auto" w:fill="FFFFFF"/>
        </w:rPr>
        <w:t>, </w:t>
      </w:r>
      <w:r w:rsidRPr="00B91737">
        <w:rPr>
          <w:rFonts w:asciiTheme="minorHAnsi" w:hAnsiTheme="minorHAnsi" w:cstheme="minorHAnsi"/>
          <w:i/>
          <w:iCs/>
          <w:color w:val="222222"/>
          <w:sz w:val="24"/>
          <w:szCs w:val="24"/>
          <w:shd w:val="clear" w:color="auto" w:fill="FFFFFF"/>
        </w:rPr>
        <w:t>87</w:t>
      </w:r>
      <w:r w:rsidRPr="00B91737">
        <w:rPr>
          <w:rFonts w:asciiTheme="minorHAnsi" w:hAnsiTheme="minorHAnsi" w:cstheme="minorHAnsi"/>
          <w:color w:val="222222"/>
          <w:sz w:val="24"/>
          <w:szCs w:val="24"/>
          <w:shd w:val="clear" w:color="auto" w:fill="FFFFFF"/>
        </w:rPr>
        <w:t>, 101929.</w:t>
      </w:r>
    </w:p>
    <w:p w14:paraId="2DCBCC84" w14:textId="40BF50B0" w:rsidR="000E6917" w:rsidRPr="00B91737" w:rsidRDefault="000E6917" w:rsidP="00B91737">
      <w:pPr>
        <w:spacing w:line="240" w:lineRule="auto"/>
        <w:ind w:left="284" w:hanging="284"/>
        <w:rPr>
          <w:rFonts w:asciiTheme="minorHAnsi" w:hAnsiTheme="minorHAnsi" w:cstheme="minorHAnsi"/>
          <w:color w:val="222222"/>
          <w:sz w:val="24"/>
          <w:szCs w:val="24"/>
          <w:shd w:val="clear" w:color="auto" w:fill="FFFFFF"/>
        </w:rPr>
      </w:pPr>
      <w:r w:rsidRPr="00B91737">
        <w:rPr>
          <w:rFonts w:asciiTheme="minorHAnsi" w:hAnsiTheme="minorHAnsi" w:cstheme="minorHAnsi"/>
          <w:color w:val="222222"/>
          <w:sz w:val="24"/>
          <w:szCs w:val="24"/>
          <w:shd w:val="clear" w:color="auto" w:fill="FFFFFF"/>
        </w:rPr>
        <w:t xml:space="preserve">Linehan, M. M., </w:t>
      </w:r>
      <w:proofErr w:type="spellStart"/>
      <w:r w:rsidRPr="00B91737">
        <w:rPr>
          <w:rFonts w:asciiTheme="minorHAnsi" w:hAnsiTheme="minorHAnsi" w:cstheme="minorHAnsi"/>
          <w:color w:val="222222"/>
          <w:sz w:val="24"/>
          <w:szCs w:val="24"/>
          <w:shd w:val="clear" w:color="auto" w:fill="FFFFFF"/>
        </w:rPr>
        <w:t>Comtois</w:t>
      </w:r>
      <w:proofErr w:type="spellEnd"/>
      <w:r w:rsidRPr="00B91737">
        <w:rPr>
          <w:rFonts w:asciiTheme="minorHAnsi" w:hAnsiTheme="minorHAnsi" w:cstheme="minorHAnsi"/>
          <w:color w:val="222222"/>
          <w:sz w:val="24"/>
          <w:szCs w:val="24"/>
          <w:shd w:val="clear" w:color="auto" w:fill="FFFFFF"/>
        </w:rPr>
        <w:t xml:space="preserve">, K. A., Murray, A. M., Brown, M. Z., Gallop, R. J., Heard, H. L., ... &amp; </w:t>
      </w:r>
      <w:proofErr w:type="spellStart"/>
      <w:r w:rsidRPr="00B91737">
        <w:rPr>
          <w:rFonts w:asciiTheme="minorHAnsi" w:hAnsiTheme="minorHAnsi" w:cstheme="minorHAnsi"/>
          <w:color w:val="222222"/>
          <w:sz w:val="24"/>
          <w:szCs w:val="24"/>
          <w:shd w:val="clear" w:color="auto" w:fill="FFFFFF"/>
        </w:rPr>
        <w:t>Lindenboim</w:t>
      </w:r>
      <w:proofErr w:type="spellEnd"/>
      <w:r w:rsidRPr="00B91737">
        <w:rPr>
          <w:rFonts w:asciiTheme="minorHAnsi" w:hAnsiTheme="minorHAnsi" w:cstheme="minorHAnsi"/>
          <w:color w:val="222222"/>
          <w:sz w:val="24"/>
          <w:szCs w:val="24"/>
          <w:shd w:val="clear" w:color="auto" w:fill="FFFFFF"/>
        </w:rPr>
        <w:t>, N. (2006). Two-year randomized controlled trial and follow-up of dialectical behavior therapy vs therapy by experts for suicidal behaviors and borderline personality disorder. </w:t>
      </w:r>
      <w:r w:rsidRPr="00B91737">
        <w:rPr>
          <w:rFonts w:asciiTheme="minorHAnsi" w:hAnsiTheme="minorHAnsi" w:cstheme="minorHAnsi"/>
          <w:i/>
          <w:iCs/>
          <w:color w:val="222222"/>
          <w:sz w:val="24"/>
          <w:szCs w:val="24"/>
          <w:shd w:val="clear" w:color="auto" w:fill="FFFFFF"/>
        </w:rPr>
        <w:t>Archives of general psychiatry</w:t>
      </w:r>
      <w:r w:rsidRPr="00B91737">
        <w:rPr>
          <w:rFonts w:asciiTheme="minorHAnsi" w:hAnsiTheme="minorHAnsi" w:cstheme="minorHAnsi"/>
          <w:color w:val="222222"/>
          <w:sz w:val="24"/>
          <w:szCs w:val="24"/>
          <w:shd w:val="clear" w:color="auto" w:fill="FFFFFF"/>
        </w:rPr>
        <w:t>, </w:t>
      </w:r>
      <w:r w:rsidRPr="00B91737">
        <w:rPr>
          <w:rFonts w:asciiTheme="minorHAnsi" w:hAnsiTheme="minorHAnsi" w:cstheme="minorHAnsi"/>
          <w:i/>
          <w:iCs/>
          <w:color w:val="222222"/>
          <w:sz w:val="24"/>
          <w:szCs w:val="24"/>
          <w:shd w:val="clear" w:color="auto" w:fill="FFFFFF"/>
        </w:rPr>
        <w:t>63</w:t>
      </w:r>
      <w:r w:rsidRPr="00B91737">
        <w:rPr>
          <w:rFonts w:asciiTheme="minorHAnsi" w:hAnsiTheme="minorHAnsi" w:cstheme="minorHAnsi"/>
          <w:color w:val="222222"/>
          <w:sz w:val="24"/>
          <w:szCs w:val="24"/>
          <w:shd w:val="clear" w:color="auto" w:fill="FFFFFF"/>
        </w:rPr>
        <w:t>(7), 757-766.</w:t>
      </w:r>
    </w:p>
    <w:p w14:paraId="30553E58" w14:textId="0EA0117E" w:rsidR="008E6EBF" w:rsidRPr="00B91737" w:rsidRDefault="008E6EBF" w:rsidP="00B91737">
      <w:pPr>
        <w:spacing w:line="240" w:lineRule="auto"/>
        <w:ind w:left="284" w:hanging="284"/>
        <w:rPr>
          <w:rFonts w:asciiTheme="minorHAnsi" w:hAnsiTheme="minorHAnsi" w:cstheme="minorHAnsi"/>
          <w:b/>
          <w:bCs/>
          <w:sz w:val="24"/>
          <w:szCs w:val="24"/>
        </w:rPr>
      </w:pPr>
      <w:r w:rsidRPr="00B91737">
        <w:rPr>
          <w:rFonts w:asciiTheme="minorHAnsi" w:hAnsiTheme="minorHAnsi" w:cstheme="minorHAnsi"/>
          <w:color w:val="222222"/>
          <w:sz w:val="24"/>
          <w:szCs w:val="24"/>
          <w:shd w:val="clear" w:color="auto" w:fill="FFFFFF"/>
        </w:rPr>
        <w:t>Liu, T. W., Ng, G. Y., Chung, R. C., &amp; Ng, S. S. (2019). Decreasing fear of falling in chronic stroke survivors through cognitive behavior therapy and task-oriented training. </w:t>
      </w:r>
      <w:r w:rsidRPr="00B91737">
        <w:rPr>
          <w:rFonts w:asciiTheme="minorHAnsi" w:hAnsiTheme="minorHAnsi" w:cstheme="minorHAnsi"/>
          <w:i/>
          <w:iCs/>
          <w:color w:val="222222"/>
          <w:sz w:val="24"/>
          <w:szCs w:val="24"/>
          <w:shd w:val="clear" w:color="auto" w:fill="FFFFFF"/>
        </w:rPr>
        <w:t>Stroke</w:t>
      </w:r>
      <w:r w:rsidRPr="00B91737">
        <w:rPr>
          <w:rFonts w:asciiTheme="minorHAnsi" w:hAnsiTheme="minorHAnsi" w:cstheme="minorHAnsi"/>
          <w:color w:val="222222"/>
          <w:sz w:val="24"/>
          <w:szCs w:val="24"/>
          <w:shd w:val="clear" w:color="auto" w:fill="FFFFFF"/>
        </w:rPr>
        <w:t>, </w:t>
      </w:r>
      <w:r w:rsidRPr="00B91737">
        <w:rPr>
          <w:rFonts w:asciiTheme="minorHAnsi" w:hAnsiTheme="minorHAnsi" w:cstheme="minorHAnsi"/>
          <w:i/>
          <w:iCs/>
          <w:color w:val="222222"/>
          <w:sz w:val="24"/>
          <w:szCs w:val="24"/>
          <w:shd w:val="clear" w:color="auto" w:fill="FFFFFF"/>
        </w:rPr>
        <w:t>50</w:t>
      </w:r>
      <w:r w:rsidRPr="00B91737">
        <w:rPr>
          <w:rFonts w:asciiTheme="minorHAnsi" w:hAnsiTheme="minorHAnsi" w:cstheme="minorHAnsi"/>
          <w:color w:val="222222"/>
          <w:sz w:val="24"/>
          <w:szCs w:val="24"/>
          <w:shd w:val="clear" w:color="auto" w:fill="FFFFFF"/>
        </w:rPr>
        <w:t>(1), 148-154.</w:t>
      </w:r>
    </w:p>
    <w:p w14:paraId="18F2A94A" w14:textId="0FDC457E" w:rsidR="008E6EBF" w:rsidRPr="00B91737" w:rsidRDefault="008E6EBF" w:rsidP="00B91737">
      <w:pPr>
        <w:spacing w:line="240" w:lineRule="auto"/>
        <w:ind w:left="284" w:hanging="284"/>
        <w:rPr>
          <w:rFonts w:asciiTheme="minorHAnsi" w:hAnsiTheme="minorHAnsi" w:cstheme="minorHAnsi"/>
          <w:b/>
          <w:bCs/>
          <w:sz w:val="24"/>
          <w:szCs w:val="24"/>
        </w:rPr>
      </w:pPr>
      <w:r w:rsidRPr="00B91737">
        <w:rPr>
          <w:rFonts w:asciiTheme="minorHAnsi" w:hAnsiTheme="minorHAnsi" w:cstheme="minorHAnsi"/>
          <w:color w:val="222222"/>
          <w:sz w:val="24"/>
          <w:szCs w:val="24"/>
          <w:shd w:val="clear" w:color="auto" w:fill="FFFFFF"/>
        </w:rPr>
        <w:t xml:space="preserve">Lopez, R. B., Courtney, A. L., Liang, D., </w:t>
      </w:r>
      <w:proofErr w:type="spellStart"/>
      <w:r w:rsidRPr="00B91737">
        <w:rPr>
          <w:rFonts w:asciiTheme="minorHAnsi" w:hAnsiTheme="minorHAnsi" w:cstheme="minorHAnsi"/>
          <w:color w:val="222222"/>
          <w:sz w:val="24"/>
          <w:szCs w:val="24"/>
          <w:shd w:val="clear" w:color="auto" w:fill="FFFFFF"/>
        </w:rPr>
        <w:t>Swinchoski</w:t>
      </w:r>
      <w:proofErr w:type="spellEnd"/>
      <w:r w:rsidRPr="00B91737">
        <w:rPr>
          <w:rFonts w:asciiTheme="minorHAnsi" w:hAnsiTheme="minorHAnsi" w:cstheme="minorHAnsi"/>
          <w:color w:val="222222"/>
          <w:sz w:val="24"/>
          <w:szCs w:val="24"/>
          <w:shd w:val="clear" w:color="auto" w:fill="FFFFFF"/>
        </w:rPr>
        <w:t>, A., Goodson, P., &amp; Denny, B. T. (2023). Social support and adaptive emotion regulation: Links between social network measures, emotion regulation strategy use, and health. </w:t>
      </w:r>
      <w:r w:rsidRPr="00B91737">
        <w:rPr>
          <w:rFonts w:asciiTheme="minorHAnsi" w:hAnsiTheme="minorHAnsi" w:cstheme="minorHAnsi"/>
          <w:i/>
          <w:iCs/>
          <w:color w:val="222222"/>
          <w:sz w:val="24"/>
          <w:szCs w:val="24"/>
          <w:shd w:val="clear" w:color="auto" w:fill="FFFFFF"/>
        </w:rPr>
        <w:t>Emotion</w:t>
      </w:r>
      <w:r w:rsidRPr="00B91737">
        <w:rPr>
          <w:rFonts w:asciiTheme="minorHAnsi" w:hAnsiTheme="minorHAnsi" w:cstheme="minorHAnsi"/>
          <w:color w:val="222222"/>
          <w:sz w:val="24"/>
          <w:szCs w:val="24"/>
          <w:shd w:val="clear" w:color="auto" w:fill="FFFFFF"/>
        </w:rPr>
        <w:t>.</w:t>
      </w:r>
    </w:p>
    <w:p w14:paraId="6488A879" w14:textId="71714401" w:rsidR="002D47F9" w:rsidRPr="00B91737" w:rsidRDefault="008E6EBF" w:rsidP="00B91737">
      <w:pPr>
        <w:spacing w:line="240" w:lineRule="auto"/>
        <w:ind w:left="284" w:hanging="284"/>
        <w:rPr>
          <w:rFonts w:asciiTheme="minorHAnsi" w:hAnsiTheme="minorHAnsi" w:cstheme="minorHAnsi"/>
          <w:color w:val="222222"/>
          <w:sz w:val="24"/>
          <w:szCs w:val="24"/>
          <w:shd w:val="clear" w:color="auto" w:fill="FFFFFF"/>
        </w:rPr>
      </w:pPr>
      <w:r w:rsidRPr="00B91737">
        <w:rPr>
          <w:rFonts w:asciiTheme="minorHAnsi" w:hAnsiTheme="minorHAnsi" w:cstheme="minorHAnsi"/>
          <w:color w:val="222222"/>
          <w:sz w:val="24"/>
          <w:szCs w:val="24"/>
          <w:shd w:val="clear" w:color="auto" w:fill="FFFFFF"/>
        </w:rPr>
        <w:t xml:space="preserve">MacLean, R. R., Buta, E., Higgins, D. M., Driscoll, M. A., Edmond, S. N., LaChappelle, K. M., ... &amp; </w:t>
      </w:r>
      <w:proofErr w:type="spellStart"/>
      <w:r w:rsidRPr="00B91737">
        <w:rPr>
          <w:rFonts w:asciiTheme="minorHAnsi" w:hAnsiTheme="minorHAnsi" w:cstheme="minorHAnsi"/>
          <w:color w:val="222222"/>
          <w:sz w:val="24"/>
          <w:szCs w:val="24"/>
          <w:shd w:val="clear" w:color="auto" w:fill="FFFFFF"/>
        </w:rPr>
        <w:t>Heapy</w:t>
      </w:r>
      <w:proofErr w:type="spellEnd"/>
      <w:r w:rsidRPr="00B91737">
        <w:rPr>
          <w:rFonts w:asciiTheme="minorHAnsi" w:hAnsiTheme="minorHAnsi" w:cstheme="minorHAnsi"/>
          <w:color w:val="222222"/>
          <w:sz w:val="24"/>
          <w:szCs w:val="24"/>
          <w:shd w:val="clear" w:color="auto" w:fill="FFFFFF"/>
        </w:rPr>
        <w:t>, A. A. (2022). Using daily ratings to examine treatment dose and response in CBT for chronic pain: A secondary analysis of the Co-Operative Pain Education and Self-Management clinical trial. </w:t>
      </w:r>
      <w:r w:rsidRPr="00B91737">
        <w:rPr>
          <w:rFonts w:asciiTheme="minorHAnsi" w:hAnsiTheme="minorHAnsi" w:cstheme="minorHAnsi"/>
          <w:i/>
          <w:iCs/>
          <w:color w:val="222222"/>
          <w:sz w:val="24"/>
          <w:szCs w:val="24"/>
          <w:shd w:val="clear" w:color="auto" w:fill="FFFFFF"/>
        </w:rPr>
        <w:t>Pain Medicine</w:t>
      </w:r>
      <w:r w:rsidRPr="00B91737">
        <w:rPr>
          <w:rFonts w:asciiTheme="minorHAnsi" w:hAnsiTheme="minorHAnsi" w:cstheme="minorHAnsi"/>
          <w:color w:val="222222"/>
          <w:sz w:val="24"/>
          <w:szCs w:val="24"/>
          <w:shd w:val="clear" w:color="auto" w:fill="FFFFFF"/>
        </w:rPr>
        <w:t>.</w:t>
      </w:r>
    </w:p>
    <w:p w14:paraId="6688466E" w14:textId="56F96DEA" w:rsidR="00BE072A" w:rsidRPr="00B91737" w:rsidRDefault="00BE072A" w:rsidP="00B91737">
      <w:pPr>
        <w:spacing w:line="240" w:lineRule="auto"/>
        <w:ind w:left="284" w:hanging="284"/>
        <w:rPr>
          <w:rFonts w:asciiTheme="minorHAnsi" w:hAnsiTheme="minorHAnsi" w:cstheme="minorHAnsi"/>
          <w:b/>
          <w:bCs/>
          <w:sz w:val="24"/>
          <w:szCs w:val="24"/>
        </w:rPr>
      </w:pPr>
      <w:proofErr w:type="spellStart"/>
      <w:r w:rsidRPr="00B91737">
        <w:rPr>
          <w:rFonts w:asciiTheme="minorHAnsi" w:hAnsiTheme="minorHAnsi" w:cstheme="minorHAnsi"/>
          <w:color w:val="222222"/>
          <w:sz w:val="24"/>
          <w:szCs w:val="24"/>
          <w:shd w:val="clear" w:color="auto" w:fill="FFFFFF"/>
        </w:rPr>
        <w:t>Maskey</w:t>
      </w:r>
      <w:proofErr w:type="spellEnd"/>
      <w:r w:rsidRPr="00B91737">
        <w:rPr>
          <w:rFonts w:asciiTheme="minorHAnsi" w:hAnsiTheme="minorHAnsi" w:cstheme="minorHAnsi"/>
          <w:color w:val="222222"/>
          <w:sz w:val="24"/>
          <w:szCs w:val="24"/>
          <w:shd w:val="clear" w:color="auto" w:fill="FFFFFF"/>
        </w:rPr>
        <w:t xml:space="preserve">, M., Rodgers, J., Grahame, V., </w:t>
      </w:r>
      <w:proofErr w:type="spellStart"/>
      <w:r w:rsidRPr="00B91737">
        <w:rPr>
          <w:rFonts w:asciiTheme="minorHAnsi" w:hAnsiTheme="minorHAnsi" w:cstheme="minorHAnsi"/>
          <w:color w:val="222222"/>
          <w:sz w:val="24"/>
          <w:szCs w:val="24"/>
          <w:shd w:val="clear" w:color="auto" w:fill="FFFFFF"/>
        </w:rPr>
        <w:t>Glod</w:t>
      </w:r>
      <w:proofErr w:type="spellEnd"/>
      <w:r w:rsidRPr="00B91737">
        <w:rPr>
          <w:rFonts w:asciiTheme="minorHAnsi" w:hAnsiTheme="minorHAnsi" w:cstheme="minorHAnsi"/>
          <w:color w:val="222222"/>
          <w:sz w:val="24"/>
          <w:szCs w:val="24"/>
          <w:shd w:val="clear" w:color="auto" w:fill="FFFFFF"/>
        </w:rPr>
        <w:t>, M., Honey, E., Kinnear, J., ... &amp; Parr, J. R. (2019). A randomised controlled feasibility trial of immersive virtual reality treatment with cognitive behaviour therapy for specific phobias in young people with autism spectrum disorder. </w:t>
      </w:r>
      <w:r w:rsidRPr="00B91737">
        <w:rPr>
          <w:rFonts w:asciiTheme="minorHAnsi" w:hAnsiTheme="minorHAnsi" w:cstheme="minorHAnsi"/>
          <w:i/>
          <w:iCs/>
          <w:color w:val="222222"/>
          <w:sz w:val="24"/>
          <w:szCs w:val="24"/>
          <w:shd w:val="clear" w:color="auto" w:fill="FFFFFF"/>
        </w:rPr>
        <w:t>Journal of autism and developmental disorders</w:t>
      </w:r>
      <w:r w:rsidRPr="00B91737">
        <w:rPr>
          <w:rFonts w:asciiTheme="minorHAnsi" w:hAnsiTheme="minorHAnsi" w:cstheme="minorHAnsi"/>
          <w:color w:val="222222"/>
          <w:sz w:val="24"/>
          <w:szCs w:val="24"/>
          <w:shd w:val="clear" w:color="auto" w:fill="FFFFFF"/>
        </w:rPr>
        <w:t>, </w:t>
      </w:r>
      <w:r w:rsidRPr="00B91737">
        <w:rPr>
          <w:rFonts w:asciiTheme="minorHAnsi" w:hAnsiTheme="minorHAnsi" w:cstheme="minorHAnsi"/>
          <w:i/>
          <w:iCs/>
          <w:color w:val="222222"/>
          <w:sz w:val="24"/>
          <w:szCs w:val="24"/>
          <w:shd w:val="clear" w:color="auto" w:fill="FFFFFF"/>
        </w:rPr>
        <w:t>49</w:t>
      </w:r>
      <w:r w:rsidRPr="00B91737">
        <w:rPr>
          <w:rFonts w:asciiTheme="minorHAnsi" w:hAnsiTheme="minorHAnsi" w:cstheme="minorHAnsi"/>
          <w:color w:val="222222"/>
          <w:sz w:val="24"/>
          <w:szCs w:val="24"/>
          <w:shd w:val="clear" w:color="auto" w:fill="FFFFFF"/>
        </w:rPr>
        <w:t>, 1912-1927.</w:t>
      </w:r>
    </w:p>
    <w:p w14:paraId="57D08944" w14:textId="7F152573" w:rsidR="000E6917" w:rsidRPr="00B91737" w:rsidRDefault="000E6917" w:rsidP="00B91737">
      <w:pPr>
        <w:spacing w:line="240" w:lineRule="auto"/>
        <w:ind w:left="284" w:hanging="284"/>
        <w:rPr>
          <w:rFonts w:asciiTheme="minorHAnsi" w:hAnsiTheme="minorHAnsi" w:cstheme="minorHAnsi"/>
          <w:b/>
          <w:bCs/>
          <w:color w:val="222222"/>
          <w:sz w:val="24"/>
          <w:szCs w:val="24"/>
          <w:shd w:val="clear" w:color="auto" w:fill="FFFFFF"/>
        </w:rPr>
      </w:pPr>
      <w:proofErr w:type="spellStart"/>
      <w:r w:rsidRPr="00B91737">
        <w:rPr>
          <w:rFonts w:asciiTheme="minorHAnsi" w:hAnsiTheme="minorHAnsi" w:cstheme="minorHAnsi"/>
          <w:color w:val="222222"/>
          <w:sz w:val="24"/>
          <w:szCs w:val="24"/>
          <w:shd w:val="clear" w:color="auto" w:fill="FFFFFF"/>
        </w:rPr>
        <w:t>Oppenauer</w:t>
      </w:r>
      <w:proofErr w:type="spellEnd"/>
      <w:r w:rsidRPr="00B91737">
        <w:rPr>
          <w:rFonts w:asciiTheme="minorHAnsi" w:hAnsiTheme="minorHAnsi" w:cstheme="minorHAnsi"/>
          <w:color w:val="222222"/>
          <w:sz w:val="24"/>
          <w:szCs w:val="24"/>
          <w:shd w:val="clear" w:color="auto" w:fill="FFFFFF"/>
        </w:rPr>
        <w:t xml:space="preserve">, C., Sprung, M., </w:t>
      </w:r>
      <w:proofErr w:type="spellStart"/>
      <w:r w:rsidRPr="00B91737">
        <w:rPr>
          <w:rFonts w:asciiTheme="minorHAnsi" w:hAnsiTheme="minorHAnsi" w:cstheme="minorHAnsi"/>
          <w:color w:val="222222"/>
          <w:sz w:val="24"/>
          <w:szCs w:val="24"/>
          <w:shd w:val="clear" w:color="auto" w:fill="FFFFFF"/>
        </w:rPr>
        <w:t>Gradl</w:t>
      </w:r>
      <w:proofErr w:type="spellEnd"/>
      <w:r w:rsidRPr="00B91737">
        <w:rPr>
          <w:rFonts w:asciiTheme="minorHAnsi" w:hAnsiTheme="minorHAnsi" w:cstheme="minorHAnsi"/>
          <w:color w:val="222222"/>
          <w:sz w:val="24"/>
          <w:szCs w:val="24"/>
          <w:shd w:val="clear" w:color="auto" w:fill="FFFFFF"/>
        </w:rPr>
        <w:t>, S., &amp; Burghardt, J. (2023). Dialectical behaviour therapy for posttraumatic stress disorder (DBT-PTSD): transportability to everyday clinical care in a residential mental health centre. </w:t>
      </w:r>
      <w:r w:rsidRPr="00B91737">
        <w:rPr>
          <w:rFonts w:asciiTheme="minorHAnsi" w:hAnsiTheme="minorHAnsi" w:cstheme="minorHAnsi"/>
          <w:i/>
          <w:iCs/>
          <w:color w:val="222222"/>
          <w:sz w:val="24"/>
          <w:szCs w:val="24"/>
          <w:shd w:val="clear" w:color="auto" w:fill="FFFFFF"/>
        </w:rPr>
        <w:t xml:space="preserve">European Journal of </w:t>
      </w:r>
      <w:proofErr w:type="spellStart"/>
      <w:r w:rsidRPr="00B91737">
        <w:rPr>
          <w:rFonts w:asciiTheme="minorHAnsi" w:hAnsiTheme="minorHAnsi" w:cstheme="minorHAnsi"/>
          <w:i/>
          <w:iCs/>
          <w:color w:val="222222"/>
          <w:sz w:val="24"/>
          <w:szCs w:val="24"/>
          <w:shd w:val="clear" w:color="auto" w:fill="FFFFFF"/>
        </w:rPr>
        <w:t>Psychotraumatology</w:t>
      </w:r>
      <w:proofErr w:type="spellEnd"/>
      <w:r w:rsidRPr="00B91737">
        <w:rPr>
          <w:rFonts w:asciiTheme="minorHAnsi" w:hAnsiTheme="minorHAnsi" w:cstheme="minorHAnsi"/>
          <w:color w:val="222222"/>
          <w:sz w:val="24"/>
          <w:szCs w:val="24"/>
          <w:shd w:val="clear" w:color="auto" w:fill="FFFFFF"/>
        </w:rPr>
        <w:t>, </w:t>
      </w:r>
      <w:r w:rsidRPr="00B91737">
        <w:rPr>
          <w:rFonts w:asciiTheme="minorHAnsi" w:hAnsiTheme="minorHAnsi" w:cstheme="minorHAnsi"/>
          <w:i/>
          <w:iCs/>
          <w:color w:val="222222"/>
          <w:sz w:val="24"/>
          <w:szCs w:val="24"/>
          <w:shd w:val="clear" w:color="auto" w:fill="FFFFFF"/>
        </w:rPr>
        <w:t>14</w:t>
      </w:r>
      <w:r w:rsidRPr="00B91737">
        <w:rPr>
          <w:rFonts w:asciiTheme="minorHAnsi" w:hAnsiTheme="minorHAnsi" w:cstheme="minorHAnsi"/>
          <w:color w:val="222222"/>
          <w:sz w:val="24"/>
          <w:szCs w:val="24"/>
          <w:shd w:val="clear" w:color="auto" w:fill="FFFFFF"/>
        </w:rPr>
        <w:t>(1), 2157159.</w:t>
      </w:r>
    </w:p>
    <w:p w14:paraId="586A132C" w14:textId="33C484A5" w:rsidR="008E6EBF" w:rsidRPr="00B91737" w:rsidRDefault="008E6EBF" w:rsidP="00B91737">
      <w:pPr>
        <w:spacing w:line="240" w:lineRule="auto"/>
        <w:ind w:left="284" w:hanging="284"/>
        <w:rPr>
          <w:rFonts w:asciiTheme="minorHAnsi" w:hAnsiTheme="minorHAnsi" w:cstheme="minorHAnsi"/>
          <w:color w:val="222222"/>
          <w:sz w:val="24"/>
          <w:szCs w:val="24"/>
          <w:shd w:val="clear" w:color="auto" w:fill="FFFFFF"/>
        </w:rPr>
      </w:pPr>
      <w:proofErr w:type="spellStart"/>
      <w:r w:rsidRPr="00B91737">
        <w:rPr>
          <w:rFonts w:asciiTheme="minorHAnsi" w:hAnsiTheme="minorHAnsi" w:cstheme="minorHAnsi"/>
          <w:color w:val="222222"/>
          <w:sz w:val="24"/>
          <w:szCs w:val="24"/>
          <w:shd w:val="clear" w:color="auto" w:fill="FFFFFF"/>
        </w:rPr>
        <w:t>Petrini</w:t>
      </w:r>
      <w:proofErr w:type="spellEnd"/>
      <w:r w:rsidRPr="00B91737">
        <w:rPr>
          <w:rFonts w:asciiTheme="minorHAnsi" w:hAnsiTheme="minorHAnsi" w:cstheme="minorHAnsi"/>
          <w:color w:val="222222"/>
          <w:sz w:val="24"/>
          <w:szCs w:val="24"/>
          <w:shd w:val="clear" w:color="auto" w:fill="FFFFFF"/>
        </w:rPr>
        <w:t>, L., &amp; Arendt-Nielsen, L. (2020). Understanding pain catastrophizing: putting pieces together. </w:t>
      </w:r>
      <w:r w:rsidRPr="00B91737">
        <w:rPr>
          <w:rFonts w:asciiTheme="minorHAnsi" w:hAnsiTheme="minorHAnsi" w:cstheme="minorHAnsi"/>
          <w:i/>
          <w:iCs/>
          <w:color w:val="222222"/>
          <w:sz w:val="24"/>
          <w:szCs w:val="24"/>
          <w:shd w:val="clear" w:color="auto" w:fill="FFFFFF"/>
        </w:rPr>
        <w:t>Frontiers in Psychology</w:t>
      </w:r>
      <w:r w:rsidRPr="00B91737">
        <w:rPr>
          <w:rFonts w:asciiTheme="minorHAnsi" w:hAnsiTheme="minorHAnsi" w:cstheme="minorHAnsi"/>
          <w:color w:val="222222"/>
          <w:sz w:val="24"/>
          <w:szCs w:val="24"/>
          <w:shd w:val="clear" w:color="auto" w:fill="FFFFFF"/>
        </w:rPr>
        <w:t>, </w:t>
      </w:r>
      <w:r w:rsidRPr="00B91737">
        <w:rPr>
          <w:rFonts w:asciiTheme="minorHAnsi" w:hAnsiTheme="minorHAnsi" w:cstheme="minorHAnsi"/>
          <w:i/>
          <w:iCs/>
          <w:color w:val="222222"/>
          <w:sz w:val="24"/>
          <w:szCs w:val="24"/>
          <w:shd w:val="clear" w:color="auto" w:fill="FFFFFF"/>
        </w:rPr>
        <w:t>11</w:t>
      </w:r>
      <w:r w:rsidRPr="00B91737">
        <w:rPr>
          <w:rFonts w:asciiTheme="minorHAnsi" w:hAnsiTheme="minorHAnsi" w:cstheme="minorHAnsi"/>
          <w:color w:val="222222"/>
          <w:sz w:val="24"/>
          <w:szCs w:val="24"/>
          <w:shd w:val="clear" w:color="auto" w:fill="FFFFFF"/>
        </w:rPr>
        <w:t>, 603420.</w:t>
      </w:r>
    </w:p>
    <w:p w14:paraId="7462FD5E" w14:textId="77777777" w:rsidR="000E6917" w:rsidRPr="00B91737" w:rsidRDefault="000E6917" w:rsidP="00B91737">
      <w:pPr>
        <w:spacing w:line="240" w:lineRule="auto"/>
        <w:ind w:left="284" w:hanging="284"/>
        <w:rPr>
          <w:rFonts w:asciiTheme="minorHAnsi" w:hAnsiTheme="minorHAnsi" w:cstheme="minorHAnsi"/>
          <w:color w:val="222222"/>
          <w:sz w:val="24"/>
          <w:szCs w:val="24"/>
          <w:shd w:val="clear" w:color="auto" w:fill="FFFFFF"/>
        </w:rPr>
      </w:pPr>
      <w:proofErr w:type="spellStart"/>
      <w:r w:rsidRPr="00B91737">
        <w:rPr>
          <w:rFonts w:asciiTheme="minorHAnsi" w:hAnsiTheme="minorHAnsi" w:cstheme="minorHAnsi"/>
          <w:color w:val="222222"/>
          <w:sz w:val="24"/>
          <w:szCs w:val="24"/>
          <w:shd w:val="clear" w:color="auto" w:fill="FFFFFF"/>
        </w:rPr>
        <w:t>Radziwon</w:t>
      </w:r>
      <w:proofErr w:type="spellEnd"/>
      <w:r w:rsidRPr="00B91737">
        <w:rPr>
          <w:rFonts w:asciiTheme="minorHAnsi" w:hAnsiTheme="minorHAnsi" w:cstheme="minorHAnsi"/>
          <w:color w:val="222222"/>
          <w:sz w:val="24"/>
          <w:szCs w:val="24"/>
          <w:shd w:val="clear" w:color="auto" w:fill="FFFFFF"/>
        </w:rPr>
        <w:t xml:space="preserve">, C. D., Quigley, B. M., </w:t>
      </w:r>
      <w:proofErr w:type="spellStart"/>
      <w:r w:rsidRPr="00B91737">
        <w:rPr>
          <w:rFonts w:asciiTheme="minorHAnsi" w:hAnsiTheme="minorHAnsi" w:cstheme="minorHAnsi"/>
          <w:color w:val="222222"/>
          <w:sz w:val="24"/>
          <w:szCs w:val="24"/>
          <w:shd w:val="clear" w:color="auto" w:fill="FFFFFF"/>
        </w:rPr>
        <w:t>Vargovich</w:t>
      </w:r>
      <w:proofErr w:type="spellEnd"/>
      <w:r w:rsidRPr="00B91737">
        <w:rPr>
          <w:rFonts w:asciiTheme="minorHAnsi" w:hAnsiTheme="minorHAnsi" w:cstheme="minorHAnsi"/>
          <w:color w:val="222222"/>
          <w:sz w:val="24"/>
          <w:szCs w:val="24"/>
          <w:shd w:val="clear" w:color="auto" w:fill="FFFFFF"/>
        </w:rPr>
        <w:t xml:space="preserve">, A. M., Krasner, S. S., </w:t>
      </w:r>
      <w:proofErr w:type="spellStart"/>
      <w:r w:rsidRPr="00B91737">
        <w:rPr>
          <w:rFonts w:asciiTheme="minorHAnsi" w:hAnsiTheme="minorHAnsi" w:cstheme="minorHAnsi"/>
          <w:color w:val="222222"/>
          <w:sz w:val="24"/>
          <w:szCs w:val="24"/>
          <w:shd w:val="clear" w:color="auto" w:fill="FFFFFF"/>
        </w:rPr>
        <w:t>Gudleski</w:t>
      </w:r>
      <w:proofErr w:type="spellEnd"/>
      <w:r w:rsidRPr="00B91737">
        <w:rPr>
          <w:rFonts w:asciiTheme="minorHAnsi" w:hAnsiTheme="minorHAnsi" w:cstheme="minorHAnsi"/>
          <w:color w:val="222222"/>
          <w:sz w:val="24"/>
          <w:szCs w:val="24"/>
          <w:shd w:val="clear" w:color="auto" w:fill="FFFFFF"/>
        </w:rPr>
        <w:t>, G. D., Mason, S. R., ... &amp; Lackner, J. M. (2022). Do I really have to do my homework? The role of homework compliance in cognitive behavioral therapy for irritable bowel syndrome. </w:t>
      </w:r>
      <w:r w:rsidRPr="00B91737">
        <w:rPr>
          <w:rFonts w:asciiTheme="minorHAnsi" w:hAnsiTheme="minorHAnsi" w:cstheme="minorHAnsi"/>
          <w:i/>
          <w:iCs/>
          <w:color w:val="222222"/>
          <w:sz w:val="24"/>
          <w:szCs w:val="24"/>
          <w:shd w:val="clear" w:color="auto" w:fill="FFFFFF"/>
        </w:rPr>
        <w:t>Behaviour Research and Therapy</w:t>
      </w:r>
      <w:r w:rsidRPr="00B91737">
        <w:rPr>
          <w:rFonts w:asciiTheme="minorHAnsi" w:hAnsiTheme="minorHAnsi" w:cstheme="minorHAnsi"/>
          <w:color w:val="222222"/>
          <w:sz w:val="24"/>
          <w:szCs w:val="24"/>
          <w:shd w:val="clear" w:color="auto" w:fill="FFFFFF"/>
        </w:rPr>
        <w:t>, </w:t>
      </w:r>
      <w:r w:rsidRPr="00B91737">
        <w:rPr>
          <w:rFonts w:asciiTheme="minorHAnsi" w:hAnsiTheme="minorHAnsi" w:cstheme="minorHAnsi"/>
          <w:i/>
          <w:iCs/>
          <w:color w:val="222222"/>
          <w:sz w:val="24"/>
          <w:szCs w:val="24"/>
          <w:shd w:val="clear" w:color="auto" w:fill="FFFFFF"/>
        </w:rPr>
        <w:t>152</w:t>
      </w:r>
      <w:r w:rsidRPr="00B91737">
        <w:rPr>
          <w:rFonts w:asciiTheme="minorHAnsi" w:hAnsiTheme="minorHAnsi" w:cstheme="minorHAnsi"/>
          <w:color w:val="222222"/>
          <w:sz w:val="24"/>
          <w:szCs w:val="24"/>
          <w:shd w:val="clear" w:color="auto" w:fill="FFFFFF"/>
        </w:rPr>
        <w:t>, 104063.</w:t>
      </w:r>
    </w:p>
    <w:p w14:paraId="4F4066CE" w14:textId="426674AD" w:rsidR="008E6EBF" w:rsidRPr="00B91737" w:rsidRDefault="00BE072A" w:rsidP="00B91737">
      <w:pPr>
        <w:spacing w:line="240" w:lineRule="auto"/>
        <w:ind w:left="284" w:hanging="284"/>
        <w:rPr>
          <w:rFonts w:asciiTheme="minorHAnsi" w:hAnsiTheme="minorHAnsi" w:cstheme="minorHAnsi"/>
          <w:color w:val="222222"/>
          <w:sz w:val="24"/>
          <w:szCs w:val="24"/>
          <w:shd w:val="clear" w:color="auto" w:fill="FFFFFF"/>
        </w:rPr>
      </w:pPr>
      <w:r w:rsidRPr="00B91737">
        <w:rPr>
          <w:rFonts w:asciiTheme="minorHAnsi" w:hAnsiTheme="minorHAnsi" w:cstheme="minorHAnsi"/>
          <w:color w:val="222222"/>
          <w:sz w:val="24"/>
          <w:szCs w:val="24"/>
          <w:shd w:val="clear" w:color="auto" w:fill="FFFFFF"/>
        </w:rPr>
        <w:t xml:space="preserve">Ryan, D., </w:t>
      </w:r>
      <w:proofErr w:type="spellStart"/>
      <w:r w:rsidRPr="00B91737">
        <w:rPr>
          <w:rFonts w:asciiTheme="minorHAnsi" w:hAnsiTheme="minorHAnsi" w:cstheme="minorHAnsi"/>
          <w:color w:val="222222"/>
          <w:sz w:val="24"/>
          <w:szCs w:val="24"/>
          <w:shd w:val="clear" w:color="auto" w:fill="FFFFFF"/>
        </w:rPr>
        <w:t>Cogley</w:t>
      </w:r>
      <w:proofErr w:type="spellEnd"/>
      <w:r w:rsidRPr="00B91737">
        <w:rPr>
          <w:rFonts w:asciiTheme="minorHAnsi" w:hAnsiTheme="minorHAnsi" w:cstheme="minorHAnsi"/>
          <w:color w:val="222222"/>
          <w:sz w:val="24"/>
          <w:szCs w:val="24"/>
          <w:shd w:val="clear" w:color="auto" w:fill="FFFFFF"/>
        </w:rPr>
        <w:t xml:space="preserve">, C., &amp; Moore, L. (2023). Zoom up your mood–a pilot study examining the efficacy of </w:t>
      </w:r>
      <w:proofErr w:type="gramStart"/>
      <w:r w:rsidRPr="00B91737">
        <w:rPr>
          <w:rFonts w:asciiTheme="minorHAnsi" w:hAnsiTheme="minorHAnsi" w:cstheme="minorHAnsi"/>
          <w:color w:val="222222"/>
          <w:sz w:val="24"/>
          <w:szCs w:val="24"/>
          <w:shd w:val="clear" w:color="auto" w:fill="FFFFFF"/>
        </w:rPr>
        <w:t>video-conferencing</w:t>
      </w:r>
      <w:proofErr w:type="gramEnd"/>
      <w:r w:rsidRPr="00B91737">
        <w:rPr>
          <w:rFonts w:asciiTheme="minorHAnsi" w:hAnsiTheme="minorHAnsi" w:cstheme="minorHAnsi"/>
          <w:color w:val="222222"/>
          <w:sz w:val="24"/>
          <w:szCs w:val="24"/>
          <w:shd w:val="clear" w:color="auto" w:fill="FFFFFF"/>
        </w:rPr>
        <w:t xml:space="preserve"> versus face-to-face delivery of group CBT for depression for </w:t>
      </w:r>
      <w:r w:rsidRPr="00B91737">
        <w:rPr>
          <w:rFonts w:asciiTheme="minorHAnsi" w:hAnsiTheme="minorHAnsi" w:cstheme="minorHAnsi"/>
          <w:color w:val="222222"/>
          <w:sz w:val="24"/>
          <w:szCs w:val="24"/>
          <w:shd w:val="clear" w:color="auto" w:fill="FFFFFF"/>
        </w:rPr>
        <w:lastRenderedPageBreak/>
        <w:t>out-patients attending a secondary mental health service in Ireland. </w:t>
      </w:r>
      <w:r w:rsidRPr="00B91737">
        <w:rPr>
          <w:rFonts w:asciiTheme="minorHAnsi" w:hAnsiTheme="minorHAnsi" w:cstheme="minorHAnsi"/>
          <w:i/>
          <w:iCs/>
          <w:color w:val="222222"/>
          <w:sz w:val="24"/>
          <w:szCs w:val="24"/>
          <w:shd w:val="clear" w:color="auto" w:fill="FFFFFF"/>
        </w:rPr>
        <w:t>Behavioural and Cognitive Psychotherapy</w:t>
      </w:r>
      <w:r w:rsidRPr="00B91737">
        <w:rPr>
          <w:rFonts w:asciiTheme="minorHAnsi" w:hAnsiTheme="minorHAnsi" w:cstheme="minorHAnsi"/>
          <w:color w:val="222222"/>
          <w:sz w:val="24"/>
          <w:szCs w:val="24"/>
          <w:shd w:val="clear" w:color="auto" w:fill="FFFFFF"/>
        </w:rPr>
        <w:t>, 1-5.</w:t>
      </w:r>
    </w:p>
    <w:p w14:paraId="4ED84883" w14:textId="5516301B" w:rsidR="008E6EBF" w:rsidRPr="00B91737" w:rsidRDefault="008E6EBF" w:rsidP="00B91737">
      <w:pPr>
        <w:spacing w:line="240" w:lineRule="auto"/>
        <w:ind w:left="284" w:hanging="284"/>
        <w:rPr>
          <w:rFonts w:asciiTheme="minorHAnsi" w:hAnsiTheme="minorHAnsi" w:cstheme="minorHAnsi"/>
          <w:color w:val="222222"/>
          <w:sz w:val="24"/>
          <w:szCs w:val="24"/>
          <w:shd w:val="clear" w:color="auto" w:fill="FFFFFF"/>
        </w:rPr>
      </w:pPr>
      <w:r w:rsidRPr="00B91737">
        <w:rPr>
          <w:rFonts w:asciiTheme="minorHAnsi" w:hAnsiTheme="minorHAnsi" w:cstheme="minorHAnsi"/>
          <w:color w:val="222222"/>
          <w:sz w:val="24"/>
          <w:szCs w:val="24"/>
          <w:shd w:val="clear" w:color="auto" w:fill="FFFFFF"/>
        </w:rPr>
        <w:t xml:space="preserve">Shields, G. S., Spahr, C. M., &amp; </w:t>
      </w:r>
      <w:proofErr w:type="spellStart"/>
      <w:r w:rsidRPr="00B91737">
        <w:rPr>
          <w:rFonts w:asciiTheme="minorHAnsi" w:hAnsiTheme="minorHAnsi" w:cstheme="minorHAnsi"/>
          <w:color w:val="222222"/>
          <w:sz w:val="24"/>
          <w:szCs w:val="24"/>
          <w:shd w:val="clear" w:color="auto" w:fill="FFFFFF"/>
        </w:rPr>
        <w:t>Slavich</w:t>
      </w:r>
      <w:proofErr w:type="spellEnd"/>
      <w:r w:rsidRPr="00B91737">
        <w:rPr>
          <w:rFonts w:asciiTheme="minorHAnsi" w:hAnsiTheme="minorHAnsi" w:cstheme="minorHAnsi"/>
          <w:color w:val="222222"/>
          <w:sz w:val="24"/>
          <w:szCs w:val="24"/>
          <w:shd w:val="clear" w:color="auto" w:fill="FFFFFF"/>
        </w:rPr>
        <w:t>, G. M. (2020). Psychosocial interventions and immune system function: a systematic review and meta-analysis of randomized clinical trials. </w:t>
      </w:r>
      <w:r w:rsidRPr="00B91737">
        <w:rPr>
          <w:rFonts w:asciiTheme="minorHAnsi" w:hAnsiTheme="minorHAnsi" w:cstheme="minorHAnsi"/>
          <w:i/>
          <w:iCs/>
          <w:color w:val="222222"/>
          <w:sz w:val="24"/>
          <w:szCs w:val="24"/>
          <w:shd w:val="clear" w:color="auto" w:fill="FFFFFF"/>
        </w:rPr>
        <w:t>JAMA psychiatry</w:t>
      </w:r>
      <w:r w:rsidRPr="00B91737">
        <w:rPr>
          <w:rFonts w:asciiTheme="minorHAnsi" w:hAnsiTheme="minorHAnsi" w:cstheme="minorHAnsi"/>
          <w:color w:val="222222"/>
          <w:sz w:val="24"/>
          <w:szCs w:val="24"/>
          <w:shd w:val="clear" w:color="auto" w:fill="FFFFFF"/>
        </w:rPr>
        <w:t>, </w:t>
      </w:r>
      <w:r w:rsidRPr="00B91737">
        <w:rPr>
          <w:rFonts w:asciiTheme="minorHAnsi" w:hAnsiTheme="minorHAnsi" w:cstheme="minorHAnsi"/>
          <w:i/>
          <w:iCs/>
          <w:color w:val="222222"/>
          <w:sz w:val="24"/>
          <w:szCs w:val="24"/>
          <w:shd w:val="clear" w:color="auto" w:fill="FFFFFF"/>
        </w:rPr>
        <w:t>77</w:t>
      </w:r>
      <w:r w:rsidRPr="00B91737">
        <w:rPr>
          <w:rFonts w:asciiTheme="minorHAnsi" w:hAnsiTheme="minorHAnsi" w:cstheme="minorHAnsi"/>
          <w:color w:val="222222"/>
          <w:sz w:val="24"/>
          <w:szCs w:val="24"/>
          <w:shd w:val="clear" w:color="auto" w:fill="FFFFFF"/>
        </w:rPr>
        <w:t>(10), 1031-1043.</w:t>
      </w:r>
    </w:p>
    <w:p w14:paraId="4C3D2EC0" w14:textId="7A77DC30" w:rsidR="000E6917" w:rsidRPr="00B91737" w:rsidRDefault="000E6917" w:rsidP="00B91737">
      <w:pPr>
        <w:spacing w:line="240" w:lineRule="auto"/>
        <w:ind w:left="284" w:hanging="284"/>
        <w:rPr>
          <w:rFonts w:asciiTheme="minorHAnsi" w:hAnsiTheme="minorHAnsi" w:cstheme="minorHAnsi"/>
          <w:color w:val="222222"/>
          <w:sz w:val="24"/>
          <w:szCs w:val="24"/>
          <w:shd w:val="clear" w:color="auto" w:fill="FFFFFF"/>
        </w:rPr>
      </w:pPr>
      <w:proofErr w:type="spellStart"/>
      <w:r w:rsidRPr="00B91737">
        <w:rPr>
          <w:rFonts w:asciiTheme="minorHAnsi" w:hAnsiTheme="minorHAnsi" w:cstheme="minorHAnsi"/>
          <w:color w:val="222222"/>
          <w:sz w:val="24"/>
          <w:szCs w:val="24"/>
          <w:shd w:val="clear" w:color="auto" w:fill="FFFFFF"/>
        </w:rPr>
        <w:t>Smout</w:t>
      </w:r>
      <w:proofErr w:type="spellEnd"/>
      <w:r w:rsidRPr="00B91737">
        <w:rPr>
          <w:rFonts w:asciiTheme="minorHAnsi" w:hAnsiTheme="minorHAnsi" w:cstheme="minorHAnsi"/>
          <w:color w:val="222222"/>
          <w:sz w:val="24"/>
          <w:szCs w:val="24"/>
          <w:shd w:val="clear" w:color="auto" w:fill="FFFFFF"/>
        </w:rPr>
        <w:t xml:space="preserve">, M. F., Hayes, L., Atkins, P. W., </w:t>
      </w:r>
      <w:proofErr w:type="spellStart"/>
      <w:r w:rsidRPr="00B91737">
        <w:rPr>
          <w:rFonts w:asciiTheme="minorHAnsi" w:hAnsiTheme="minorHAnsi" w:cstheme="minorHAnsi"/>
          <w:color w:val="222222"/>
          <w:sz w:val="24"/>
          <w:szCs w:val="24"/>
          <w:shd w:val="clear" w:color="auto" w:fill="FFFFFF"/>
        </w:rPr>
        <w:t>Klausen</w:t>
      </w:r>
      <w:proofErr w:type="spellEnd"/>
      <w:r w:rsidRPr="00B91737">
        <w:rPr>
          <w:rFonts w:asciiTheme="minorHAnsi" w:hAnsiTheme="minorHAnsi" w:cstheme="minorHAnsi"/>
          <w:color w:val="222222"/>
          <w:sz w:val="24"/>
          <w:szCs w:val="24"/>
          <w:shd w:val="clear" w:color="auto" w:fill="FFFFFF"/>
        </w:rPr>
        <w:t>, J., &amp; Duguid, J. E. (2012). The empirically supported status of acceptance and commitment therapy: An update. </w:t>
      </w:r>
      <w:r w:rsidRPr="00B91737">
        <w:rPr>
          <w:rFonts w:asciiTheme="minorHAnsi" w:hAnsiTheme="minorHAnsi" w:cstheme="minorHAnsi"/>
          <w:i/>
          <w:iCs/>
          <w:color w:val="222222"/>
          <w:sz w:val="24"/>
          <w:szCs w:val="24"/>
          <w:shd w:val="clear" w:color="auto" w:fill="FFFFFF"/>
        </w:rPr>
        <w:t>Clinical Psychologist</w:t>
      </w:r>
      <w:r w:rsidRPr="00B91737">
        <w:rPr>
          <w:rFonts w:asciiTheme="minorHAnsi" w:hAnsiTheme="minorHAnsi" w:cstheme="minorHAnsi"/>
          <w:color w:val="222222"/>
          <w:sz w:val="24"/>
          <w:szCs w:val="24"/>
          <w:shd w:val="clear" w:color="auto" w:fill="FFFFFF"/>
        </w:rPr>
        <w:t>, </w:t>
      </w:r>
      <w:r w:rsidRPr="00B91737">
        <w:rPr>
          <w:rFonts w:asciiTheme="minorHAnsi" w:hAnsiTheme="minorHAnsi" w:cstheme="minorHAnsi"/>
          <w:i/>
          <w:iCs/>
          <w:color w:val="222222"/>
          <w:sz w:val="24"/>
          <w:szCs w:val="24"/>
          <w:shd w:val="clear" w:color="auto" w:fill="FFFFFF"/>
        </w:rPr>
        <w:t>16</w:t>
      </w:r>
      <w:r w:rsidRPr="00B91737">
        <w:rPr>
          <w:rFonts w:asciiTheme="minorHAnsi" w:hAnsiTheme="minorHAnsi" w:cstheme="minorHAnsi"/>
          <w:color w:val="222222"/>
          <w:sz w:val="24"/>
          <w:szCs w:val="24"/>
          <w:shd w:val="clear" w:color="auto" w:fill="FFFFFF"/>
        </w:rPr>
        <w:t>(3), 97-109.</w:t>
      </w:r>
    </w:p>
    <w:p w14:paraId="7D69A056" w14:textId="24C8B248" w:rsidR="005D724C" w:rsidRPr="00B91737" w:rsidRDefault="008E6EBF" w:rsidP="00B91737">
      <w:pPr>
        <w:spacing w:line="240" w:lineRule="auto"/>
        <w:ind w:left="284" w:hanging="284"/>
        <w:rPr>
          <w:rFonts w:asciiTheme="minorHAnsi" w:hAnsiTheme="minorHAnsi" w:cstheme="minorHAnsi"/>
          <w:color w:val="222222"/>
          <w:sz w:val="24"/>
          <w:szCs w:val="24"/>
          <w:shd w:val="clear" w:color="auto" w:fill="FFFFFF"/>
        </w:rPr>
      </w:pPr>
      <w:proofErr w:type="spellStart"/>
      <w:r w:rsidRPr="00B91737">
        <w:rPr>
          <w:rFonts w:asciiTheme="minorHAnsi" w:hAnsiTheme="minorHAnsi" w:cstheme="minorHAnsi"/>
          <w:color w:val="222222"/>
          <w:sz w:val="24"/>
          <w:szCs w:val="24"/>
          <w:shd w:val="clear" w:color="auto" w:fill="FFFFFF"/>
        </w:rPr>
        <w:t>Soflau</w:t>
      </w:r>
      <w:proofErr w:type="spellEnd"/>
      <w:r w:rsidRPr="00B91737">
        <w:rPr>
          <w:rFonts w:asciiTheme="minorHAnsi" w:hAnsiTheme="minorHAnsi" w:cstheme="minorHAnsi"/>
          <w:color w:val="222222"/>
          <w:sz w:val="24"/>
          <w:szCs w:val="24"/>
          <w:shd w:val="clear" w:color="auto" w:fill="FFFFFF"/>
        </w:rPr>
        <w:t>, R., &amp; David, D. O. (2019). The impact of irrational beliefs on paranoid thoughts. </w:t>
      </w:r>
      <w:r w:rsidRPr="00B91737">
        <w:rPr>
          <w:rFonts w:asciiTheme="minorHAnsi" w:hAnsiTheme="minorHAnsi" w:cstheme="minorHAnsi"/>
          <w:i/>
          <w:iCs/>
          <w:color w:val="222222"/>
          <w:sz w:val="24"/>
          <w:szCs w:val="24"/>
          <w:shd w:val="clear" w:color="auto" w:fill="FFFFFF"/>
        </w:rPr>
        <w:t>Behavioural and cognitive psychotherapy</w:t>
      </w:r>
      <w:r w:rsidRPr="00B91737">
        <w:rPr>
          <w:rFonts w:asciiTheme="minorHAnsi" w:hAnsiTheme="minorHAnsi" w:cstheme="minorHAnsi"/>
          <w:color w:val="222222"/>
          <w:sz w:val="24"/>
          <w:szCs w:val="24"/>
          <w:shd w:val="clear" w:color="auto" w:fill="FFFFFF"/>
        </w:rPr>
        <w:t>, </w:t>
      </w:r>
      <w:r w:rsidRPr="00B91737">
        <w:rPr>
          <w:rFonts w:asciiTheme="minorHAnsi" w:hAnsiTheme="minorHAnsi" w:cstheme="minorHAnsi"/>
          <w:i/>
          <w:iCs/>
          <w:color w:val="222222"/>
          <w:sz w:val="24"/>
          <w:szCs w:val="24"/>
          <w:shd w:val="clear" w:color="auto" w:fill="FFFFFF"/>
        </w:rPr>
        <w:t>47</w:t>
      </w:r>
      <w:r w:rsidRPr="00B91737">
        <w:rPr>
          <w:rFonts w:asciiTheme="minorHAnsi" w:hAnsiTheme="minorHAnsi" w:cstheme="minorHAnsi"/>
          <w:color w:val="222222"/>
          <w:sz w:val="24"/>
          <w:szCs w:val="24"/>
          <w:shd w:val="clear" w:color="auto" w:fill="FFFFFF"/>
        </w:rPr>
        <w:t>(3), 270-286.</w:t>
      </w:r>
    </w:p>
    <w:p w14:paraId="3B5D9D7A" w14:textId="701C0145" w:rsidR="00046257" w:rsidRPr="00B91737" w:rsidRDefault="00046257" w:rsidP="00B91737">
      <w:pPr>
        <w:spacing w:before="0" w:beforeAutospacing="0" w:after="0" w:afterAutospacing="0" w:line="276" w:lineRule="auto"/>
        <w:ind w:left="284" w:right="0" w:hanging="284"/>
        <w:rPr>
          <w:rFonts w:asciiTheme="minorHAnsi" w:hAnsiTheme="minorHAnsi" w:cstheme="minorHAnsi"/>
          <w:b/>
          <w:sz w:val="24"/>
          <w:szCs w:val="24"/>
        </w:rPr>
      </w:pPr>
      <w:proofErr w:type="spellStart"/>
      <w:r w:rsidRPr="00B91737">
        <w:rPr>
          <w:rFonts w:asciiTheme="minorHAnsi" w:hAnsiTheme="minorHAnsi" w:cstheme="minorHAnsi"/>
          <w:color w:val="222222"/>
          <w:sz w:val="24"/>
          <w:szCs w:val="24"/>
          <w:shd w:val="clear" w:color="auto" w:fill="FFFFFF"/>
        </w:rPr>
        <w:t>Thoma</w:t>
      </w:r>
      <w:proofErr w:type="spellEnd"/>
      <w:r w:rsidRPr="00B91737">
        <w:rPr>
          <w:rFonts w:asciiTheme="minorHAnsi" w:hAnsiTheme="minorHAnsi" w:cstheme="minorHAnsi"/>
          <w:color w:val="222222"/>
          <w:sz w:val="24"/>
          <w:szCs w:val="24"/>
          <w:shd w:val="clear" w:color="auto" w:fill="FFFFFF"/>
        </w:rPr>
        <w:t xml:space="preserve">, N., </w:t>
      </w:r>
      <w:proofErr w:type="spellStart"/>
      <w:r w:rsidRPr="00B91737">
        <w:rPr>
          <w:rFonts w:asciiTheme="minorHAnsi" w:hAnsiTheme="minorHAnsi" w:cstheme="minorHAnsi"/>
          <w:color w:val="222222"/>
          <w:sz w:val="24"/>
          <w:szCs w:val="24"/>
          <w:shd w:val="clear" w:color="auto" w:fill="FFFFFF"/>
        </w:rPr>
        <w:t>Pilecki</w:t>
      </w:r>
      <w:proofErr w:type="spellEnd"/>
      <w:r w:rsidRPr="00B91737">
        <w:rPr>
          <w:rFonts w:asciiTheme="minorHAnsi" w:hAnsiTheme="minorHAnsi" w:cstheme="minorHAnsi"/>
          <w:color w:val="222222"/>
          <w:sz w:val="24"/>
          <w:szCs w:val="24"/>
          <w:shd w:val="clear" w:color="auto" w:fill="FFFFFF"/>
        </w:rPr>
        <w:t>, B., &amp; McKay, D. (2015). Contemporary cognitive behavior therapy: A review of theory, history, and evidence. </w:t>
      </w:r>
      <w:r w:rsidRPr="00B91737">
        <w:rPr>
          <w:rFonts w:asciiTheme="minorHAnsi" w:hAnsiTheme="minorHAnsi" w:cstheme="minorHAnsi"/>
          <w:i/>
          <w:iCs/>
          <w:color w:val="222222"/>
          <w:sz w:val="24"/>
          <w:szCs w:val="24"/>
          <w:shd w:val="clear" w:color="auto" w:fill="FFFFFF"/>
        </w:rPr>
        <w:t>Psychodynamic psychiatry</w:t>
      </w:r>
      <w:r w:rsidRPr="00B91737">
        <w:rPr>
          <w:rFonts w:asciiTheme="minorHAnsi" w:hAnsiTheme="minorHAnsi" w:cstheme="minorHAnsi"/>
          <w:color w:val="222222"/>
          <w:sz w:val="24"/>
          <w:szCs w:val="24"/>
          <w:shd w:val="clear" w:color="auto" w:fill="FFFFFF"/>
        </w:rPr>
        <w:t>, </w:t>
      </w:r>
      <w:r w:rsidRPr="00B91737">
        <w:rPr>
          <w:rFonts w:asciiTheme="minorHAnsi" w:hAnsiTheme="minorHAnsi" w:cstheme="minorHAnsi"/>
          <w:i/>
          <w:iCs/>
          <w:color w:val="222222"/>
          <w:sz w:val="24"/>
          <w:szCs w:val="24"/>
          <w:shd w:val="clear" w:color="auto" w:fill="FFFFFF"/>
        </w:rPr>
        <w:t>43</w:t>
      </w:r>
      <w:r w:rsidRPr="00B91737">
        <w:rPr>
          <w:rFonts w:asciiTheme="minorHAnsi" w:hAnsiTheme="minorHAnsi" w:cstheme="minorHAnsi"/>
          <w:color w:val="222222"/>
          <w:sz w:val="24"/>
          <w:szCs w:val="24"/>
          <w:shd w:val="clear" w:color="auto" w:fill="FFFFFF"/>
        </w:rPr>
        <w:t>(3), 423-461.</w:t>
      </w:r>
    </w:p>
    <w:p w14:paraId="53B48D2D" w14:textId="77777777" w:rsidR="00046257" w:rsidRPr="00B91737" w:rsidRDefault="00046257" w:rsidP="00B91737">
      <w:pPr>
        <w:spacing w:line="240" w:lineRule="auto"/>
        <w:ind w:left="284" w:hanging="284"/>
        <w:rPr>
          <w:rFonts w:asciiTheme="minorHAnsi" w:hAnsiTheme="minorHAnsi" w:cstheme="minorHAnsi"/>
          <w:b/>
          <w:bCs/>
          <w:sz w:val="24"/>
          <w:szCs w:val="24"/>
        </w:rPr>
      </w:pPr>
      <w:r w:rsidRPr="00B91737">
        <w:rPr>
          <w:rFonts w:asciiTheme="minorHAnsi" w:hAnsiTheme="minorHAnsi" w:cstheme="minorHAnsi"/>
          <w:color w:val="222222"/>
          <w:sz w:val="24"/>
          <w:szCs w:val="24"/>
          <w:shd w:val="clear" w:color="auto" w:fill="FFFFFF"/>
        </w:rPr>
        <w:t xml:space="preserve">van </w:t>
      </w:r>
      <w:proofErr w:type="spellStart"/>
      <w:r w:rsidRPr="00B91737">
        <w:rPr>
          <w:rFonts w:asciiTheme="minorHAnsi" w:hAnsiTheme="minorHAnsi" w:cstheme="minorHAnsi"/>
          <w:color w:val="222222"/>
          <w:sz w:val="24"/>
          <w:szCs w:val="24"/>
          <w:shd w:val="clear" w:color="auto" w:fill="FFFFFF"/>
        </w:rPr>
        <w:t>Agteren</w:t>
      </w:r>
      <w:proofErr w:type="spellEnd"/>
      <w:r w:rsidRPr="00B91737">
        <w:rPr>
          <w:rFonts w:asciiTheme="minorHAnsi" w:hAnsiTheme="minorHAnsi" w:cstheme="minorHAnsi"/>
          <w:color w:val="222222"/>
          <w:sz w:val="24"/>
          <w:szCs w:val="24"/>
          <w:shd w:val="clear" w:color="auto" w:fill="FFFFFF"/>
        </w:rPr>
        <w:t xml:space="preserve">, J., </w:t>
      </w:r>
      <w:proofErr w:type="spellStart"/>
      <w:r w:rsidRPr="00B91737">
        <w:rPr>
          <w:rFonts w:asciiTheme="minorHAnsi" w:hAnsiTheme="minorHAnsi" w:cstheme="minorHAnsi"/>
          <w:color w:val="222222"/>
          <w:sz w:val="24"/>
          <w:szCs w:val="24"/>
          <w:shd w:val="clear" w:color="auto" w:fill="FFFFFF"/>
        </w:rPr>
        <w:t>Iasiello</w:t>
      </w:r>
      <w:proofErr w:type="spellEnd"/>
      <w:r w:rsidRPr="00B91737">
        <w:rPr>
          <w:rFonts w:asciiTheme="minorHAnsi" w:hAnsiTheme="minorHAnsi" w:cstheme="minorHAnsi"/>
          <w:color w:val="222222"/>
          <w:sz w:val="24"/>
          <w:szCs w:val="24"/>
          <w:shd w:val="clear" w:color="auto" w:fill="FFFFFF"/>
        </w:rPr>
        <w:t xml:space="preserve">, M., Lo, L., </w:t>
      </w:r>
      <w:proofErr w:type="spellStart"/>
      <w:r w:rsidRPr="00B91737">
        <w:rPr>
          <w:rFonts w:asciiTheme="minorHAnsi" w:hAnsiTheme="minorHAnsi" w:cstheme="minorHAnsi"/>
          <w:color w:val="222222"/>
          <w:sz w:val="24"/>
          <w:szCs w:val="24"/>
          <w:shd w:val="clear" w:color="auto" w:fill="FFFFFF"/>
        </w:rPr>
        <w:t>Bartholomaeus</w:t>
      </w:r>
      <w:proofErr w:type="spellEnd"/>
      <w:r w:rsidRPr="00B91737">
        <w:rPr>
          <w:rFonts w:asciiTheme="minorHAnsi" w:hAnsiTheme="minorHAnsi" w:cstheme="minorHAnsi"/>
          <w:color w:val="222222"/>
          <w:sz w:val="24"/>
          <w:szCs w:val="24"/>
          <w:shd w:val="clear" w:color="auto" w:fill="FFFFFF"/>
        </w:rPr>
        <w:t xml:space="preserve">, J., </w:t>
      </w:r>
      <w:proofErr w:type="spellStart"/>
      <w:r w:rsidRPr="00B91737">
        <w:rPr>
          <w:rFonts w:asciiTheme="minorHAnsi" w:hAnsiTheme="minorHAnsi" w:cstheme="minorHAnsi"/>
          <w:color w:val="222222"/>
          <w:sz w:val="24"/>
          <w:szCs w:val="24"/>
          <w:shd w:val="clear" w:color="auto" w:fill="FFFFFF"/>
        </w:rPr>
        <w:t>Kopsaftis</w:t>
      </w:r>
      <w:proofErr w:type="spellEnd"/>
      <w:r w:rsidRPr="00B91737">
        <w:rPr>
          <w:rFonts w:asciiTheme="minorHAnsi" w:hAnsiTheme="minorHAnsi" w:cstheme="minorHAnsi"/>
          <w:color w:val="222222"/>
          <w:sz w:val="24"/>
          <w:szCs w:val="24"/>
          <w:shd w:val="clear" w:color="auto" w:fill="FFFFFF"/>
        </w:rPr>
        <w:t>, Z., Carey, M., &amp; Kyrios, M. (2021). A systematic review and meta-analysis of psychological interventions to improve mental wellbeing. </w:t>
      </w:r>
      <w:r w:rsidRPr="00B91737">
        <w:rPr>
          <w:rFonts w:asciiTheme="minorHAnsi" w:hAnsiTheme="minorHAnsi" w:cstheme="minorHAnsi"/>
          <w:i/>
          <w:iCs/>
          <w:color w:val="222222"/>
          <w:sz w:val="24"/>
          <w:szCs w:val="24"/>
          <w:shd w:val="clear" w:color="auto" w:fill="FFFFFF"/>
        </w:rPr>
        <w:t>Nature Human Behaviour</w:t>
      </w:r>
      <w:r w:rsidRPr="00B91737">
        <w:rPr>
          <w:rFonts w:asciiTheme="minorHAnsi" w:hAnsiTheme="minorHAnsi" w:cstheme="minorHAnsi"/>
          <w:color w:val="222222"/>
          <w:sz w:val="24"/>
          <w:szCs w:val="24"/>
          <w:shd w:val="clear" w:color="auto" w:fill="FFFFFF"/>
        </w:rPr>
        <w:t>, </w:t>
      </w:r>
      <w:r w:rsidRPr="00B91737">
        <w:rPr>
          <w:rFonts w:asciiTheme="minorHAnsi" w:hAnsiTheme="minorHAnsi" w:cstheme="minorHAnsi"/>
          <w:i/>
          <w:iCs/>
          <w:color w:val="222222"/>
          <w:sz w:val="24"/>
          <w:szCs w:val="24"/>
          <w:shd w:val="clear" w:color="auto" w:fill="FFFFFF"/>
        </w:rPr>
        <w:t>5</w:t>
      </w:r>
      <w:r w:rsidRPr="00B91737">
        <w:rPr>
          <w:rFonts w:asciiTheme="minorHAnsi" w:hAnsiTheme="minorHAnsi" w:cstheme="minorHAnsi"/>
          <w:color w:val="222222"/>
          <w:sz w:val="24"/>
          <w:szCs w:val="24"/>
          <w:shd w:val="clear" w:color="auto" w:fill="FFFFFF"/>
        </w:rPr>
        <w:t>(5), 631-652.</w:t>
      </w:r>
    </w:p>
    <w:p w14:paraId="76834CFA" w14:textId="321615A4" w:rsidR="003C3AD8" w:rsidRPr="00B91737" w:rsidRDefault="00046257" w:rsidP="00B91737">
      <w:pPr>
        <w:spacing w:line="240" w:lineRule="auto"/>
        <w:ind w:left="284" w:hanging="284"/>
        <w:rPr>
          <w:rFonts w:asciiTheme="minorHAnsi" w:hAnsiTheme="minorHAnsi" w:cstheme="minorHAnsi"/>
          <w:color w:val="222222"/>
          <w:sz w:val="24"/>
          <w:szCs w:val="24"/>
          <w:shd w:val="clear" w:color="auto" w:fill="FFFFFF"/>
        </w:rPr>
      </w:pPr>
      <w:proofErr w:type="spellStart"/>
      <w:r w:rsidRPr="00B91737">
        <w:rPr>
          <w:rFonts w:asciiTheme="minorHAnsi" w:hAnsiTheme="minorHAnsi" w:cstheme="minorHAnsi"/>
          <w:color w:val="222222"/>
          <w:sz w:val="24"/>
          <w:szCs w:val="24"/>
          <w:shd w:val="clear" w:color="auto" w:fill="FFFFFF"/>
        </w:rPr>
        <w:t>Werson</w:t>
      </w:r>
      <w:proofErr w:type="spellEnd"/>
      <w:r w:rsidRPr="00B91737">
        <w:rPr>
          <w:rFonts w:asciiTheme="minorHAnsi" w:hAnsiTheme="minorHAnsi" w:cstheme="minorHAnsi"/>
          <w:color w:val="222222"/>
          <w:sz w:val="24"/>
          <w:szCs w:val="24"/>
          <w:shd w:val="clear" w:color="auto" w:fill="FFFFFF"/>
        </w:rPr>
        <w:t xml:space="preserve">, A. D., </w:t>
      </w:r>
      <w:proofErr w:type="spellStart"/>
      <w:r w:rsidRPr="00B91737">
        <w:rPr>
          <w:rFonts w:asciiTheme="minorHAnsi" w:hAnsiTheme="minorHAnsi" w:cstheme="minorHAnsi"/>
          <w:color w:val="222222"/>
          <w:sz w:val="24"/>
          <w:szCs w:val="24"/>
          <w:shd w:val="clear" w:color="auto" w:fill="FFFFFF"/>
        </w:rPr>
        <w:t>Meiser</w:t>
      </w:r>
      <w:proofErr w:type="spellEnd"/>
      <w:r w:rsidRPr="00B91737">
        <w:rPr>
          <w:rFonts w:asciiTheme="minorHAnsi" w:hAnsiTheme="minorHAnsi" w:cstheme="minorHAnsi"/>
          <w:color w:val="222222"/>
          <w:sz w:val="24"/>
          <w:szCs w:val="24"/>
          <w:shd w:val="clear" w:color="auto" w:fill="FFFFFF"/>
        </w:rPr>
        <w:t>-Stedman, R., &amp; Laidlaw, K. (2022). A meta-analysis of CBT efficacy for depression comparing adults and older adults. </w:t>
      </w:r>
      <w:r w:rsidRPr="00B91737">
        <w:rPr>
          <w:rFonts w:asciiTheme="minorHAnsi" w:hAnsiTheme="minorHAnsi" w:cstheme="minorHAnsi"/>
          <w:i/>
          <w:iCs/>
          <w:color w:val="222222"/>
          <w:sz w:val="24"/>
          <w:szCs w:val="24"/>
          <w:shd w:val="clear" w:color="auto" w:fill="FFFFFF"/>
        </w:rPr>
        <w:t>Journal of Affective Disorders</w:t>
      </w:r>
      <w:r w:rsidRPr="00B91737">
        <w:rPr>
          <w:rFonts w:asciiTheme="minorHAnsi" w:hAnsiTheme="minorHAnsi" w:cstheme="minorHAnsi"/>
          <w:color w:val="222222"/>
          <w:sz w:val="24"/>
          <w:szCs w:val="24"/>
          <w:shd w:val="clear" w:color="auto" w:fill="FFFFFF"/>
        </w:rPr>
        <w:t>, </w:t>
      </w:r>
      <w:r w:rsidRPr="00B91737">
        <w:rPr>
          <w:rFonts w:asciiTheme="minorHAnsi" w:hAnsiTheme="minorHAnsi" w:cstheme="minorHAnsi"/>
          <w:i/>
          <w:iCs/>
          <w:color w:val="222222"/>
          <w:sz w:val="24"/>
          <w:szCs w:val="24"/>
          <w:shd w:val="clear" w:color="auto" w:fill="FFFFFF"/>
        </w:rPr>
        <w:t>319</w:t>
      </w:r>
      <w:r w:rsidRPr="00B91737">
        <w:rPr>
          <w:rFonts w:asciiTheme="minorHAnsi" w:hAnsiTheme="minorHAnsi" w:cstheme="minorHAnsi"/>
          <w:color w:val="222222"/>
          <w:sz w:val="24"/>
          <w:szCs w:val="24"/>
          <w:shd w:val="clear" w:color="auto" w:fill="FFFFFF"/>
        </w:rPr>
        <w:t>, 189-201.</w:t>
      </w:r>
    </w:p>
    <w:p w14:paraId="5299A586" w14:textId="77777777" w:rsidR="003C3AD8" w:rsidRPr="00783353" w:rsidRDefault="003C3AD8" w:rsidP="00ED3B18">
      <w:pPr>
        <w:spacing w:before="0" w:beforeAutospacing="0" w:after="0" w:afterAutospacing="0" w:line="276" w:lineRule="auto"/>
        <w:ind w:left="0" w:right="0"/>
        <w:rPr>
          <w:rFonts w:asciiTheme="minorHAnsi" w:hAnsiTheme="minorHAnsi"/>
          <w:sz w:val="12"/>
          <w:szCs w:val="12"/>
        </w:rPr>
      </w:pPr>
    </w:p>
    <w:p w14:paraId="29706D90" w14:textId="171A66CA" w:rsidR="00783353" w:rsidRDefault="00783353" w:rsidP="00ED3B18">
      <w:pPr>
        <w:spacing w:before="0" w:beforeAutospacing="0" w:after="0" w:afterAutospacing="0" w:line="276" w:lineRule="auto"/>
        <w:ind w:left="0" w:right="0"/>
        <w:rPr>
          <w:rFonts w:asciiTheme="minorHAnsi" w:hAnsiTheme="minorHAnsi"/>
          <w:b/>
          <w:sz w:val="24"/>
          <w:szCs w:val="24"/>
        </w:rPr>
      </w:pPr>
      <w:r w:rsidRPr="6CB4B7E0">
        <w:rPr>
          <w:rFonts w:asciiTheme="minorHAnsi" w:hAnsiTheme="minorHAnsi"/>
          <w:b/>
          <w:bCs/>
          <w:sz w:val="24"/>
          <w:szCs w:val="24"/>
        </w:rPr>
        <w:t>Recommended Resource(s):</w:t>
      </w:r>
    </w:p>
    <w:p w14:paraId="3B1F7CDD" w14:textId="77777777" w:rsidR="00F40794" w:rsidRPr="00482DF0" w:rsidRDefault="00F40794" w:rsidP="00F40794">
      <w:pPr>
        <w:spacing w:before="0" w:beforeAutospacing="0" w:after="0" w:afterAutospacing="0" w:line="276" w:lineRule="auto"/>
        <w:ind w:left="0" w:right="0"/>
        <w:rPr>
          <w:rFonts w:asciiTheme="minorHAnsi" w:hAnsiTheme="minorHAnsi"/>
          <w:b/>
          <w:caps/>
          <w:sz w:val="24"/>
          <w:szCs w:val="24"/>
        </w:rPr>
      </w:pPr>
    </w:p>
    <w:p w14:paraId="5192AF01" w14:textId="1D2F50DA" w:rsidR="00E45ACD" w:rsidRDefault="00E45ACD" w:rsidP="2AA7B9F3">
      <w:pPr>
        <w:pStyle w:val="ListParagraph"/>
        <w:numPr>
          <w:ilvl w:val="0"/>
          <w:numId w:val="27"/>
        </w:numPr>
        <w:spacing w:before="0" w:beforeAutospacing="0" w:after="0" w:afterAutospacing="0" w:line="276" w:lineRule="auto"/>
        <w:ind w:right="0"/>
        <w:rPr>
          <w:rFonts w:asciiTheme="minorHAnsi" w:hAnsiTheme="minorHAnsi"/>
          <w:b/>
          <w:bCs/>
          <w:caps/>
          <w:sz w:val="28"/>
          <w:szCs w:val="28"/>
        </w:rPr>
      </w:pPr>
      <w:r w:rsidRPr="2AA7B9F3">
        <w:rPr>
          <w:rFonts w:asciiTheme="minorHAnsi" w:hAnsiTheme="minorHAnsi"/>
          <w:b/>
          <w:bCs/>
          <w:caps/>
          <w:sz w:val="28"/>
          <w:szCs w:val="28"/>
        </w:rPr>
        <w:t>Learning O</w:t>
      </w:r>
      <w:r w:rsidR="007C26F8" w:rsidRPr="2AA7B9F3">
        <w:rPr>
          <w:rFonts w:asciiTheme="minorHAnsi" w:hAnsiTheme="minorHAnsi"/>
          <w:b/>
          <w:bCs/>
          <w:caps/>
          <w:sz w:val="28"/>
          <w:szCs w:val="28"/>
        </w:rPr>
        <w:t>utcomes</w:t>
      </w:r>
    </w:p>
    <w:p w14:paraId="3B3D6FCC" w14:textId="36E05CAB" w:rsidR="00903132" w:rsidRPr="00F56D8B" w:rsidRDefault="00F56D8B" w:rsidP="00903132">
      <w:pPr>
        <w:spacing w:before="0" w:beforeAutospacing="0" w:after="0" w:afterAutospacing="0" w:line="276" w:lineRule="auto"/>
        <w:ind w:left="0" w:right="0"/>
        <w:rPr>
          <w:sz w:val="24"/>
          <w:szCs w:val="24"/>
          <w:lang w:val="en-GB"/>
        </w:rPr>
      </w:pPr>
      <w:permStart w:id="476517797" w:edGrp="everyone"/>
      <w:r w:rsidRPr="00F56D8B">
        <w:rPr>
          <w:sz w:val="24"/>
          <w:szCs w:val="24"/>
          <w:lang w:val="en-GB"/>
        </w:rPr>
        <w:t xml:space="preserve">At the completion of the course, successful students will be able to: </w:t>
      </w:r>
      <w:permEnd w:id="476517797"/>
    </w:p>
    <w:tbl>
      <w:tblPr>
        <w:tblStyle w:val="TableGrid"/>
        <w:tblW w:w="0" w:type="auto"/>
        <w:tblLook w:val="04A0" w:firstRow="1" w:lastRow="0" w:firstColumn="1" w:lastColumn="0" w:noHBand="0" w:noVBand="1"/>
      </w:tblPr>
      <w:tblGrid>
        <w:gridCol w:w="5665"/>
        <w:gridCol w:w="3686"/>
      </w:tblGrid>
      <w:tr w:rsidR="004C5414" w14:paraId="583B330C" w14:textId="77777777" w:rsidTr="004C5414">
        <w:tc>
          <w:tcPr>
            <w:tcW w:w="5665" w:type="dxa"/>
          </w:tcPr>
          <w:p w14:paraId="5C33331F" w14:textId="77777777" w:rsidR="004C5414" w:rsidRPr="00171103" w:rsidRDefault="004C5414" w:rsidP="007A26DF">
            <w:pPr>
              <w:spacing w:before="0" w:beforeAutospacing="0" w:after="0" w:afterAutospacing="0" w:line="276" w:lineRule="auto"/>
              <w:ind w:left="0" w:right="0"/>
              <w:rPr>
                <w:b/>
                <w:bCs/>
                <w:sz w:val="24"/>
                <w:szCs w:val="24"/>
              </w:rPr>
            </w:pPr>
            <w:r w:rsidRPr="00171103">
              <w:rPr>
                <w:b/>
                <w:bCs/>
                <w:sz w:val="24"/>
                <w:szCs w:val="24"/>
              </w:rPr>
              <w:t>Course Learning Outcomes</w:t>
            </w:r>
          </w:p>
        </w:tc>
        <w:tc>
          <w:tcPr>
            <w:tcW w:w="3686" w:type="dxa"/>
          </w:tcPr>
          <w:p w14:paraId="333D0F51" w14:textId="77777777" w:rsidR="004C5414" w:rsidRPr="00171103" w:rsidRDefault="004C5414" w:rsidP="007A26DF">
            <w:pPr>
              <w:spacing w:before="0" w:beforeAutospacing="0" w:after="0" w:afterAutospacing="0" w:line="276" w:lineRule="auto"/>
              <w:ind w:left="0" w:right="0"/>
              <w:rPr>
                <w:b/>
                <w:bCs/>
                <w:sz w:val="24"/>
                <w:szCs w:val="24"/>
              </w:rPr>
            </w:pPr>
            <w:r w:rsidRPr="00171103">
              <w:rPr>
                <w:b/>
                <w:bCs/>
                <w:sz w:val="24"/>
                <w:szCs w:val="24"/>
              </w:rPr>
              <w:t>Program Learning Outcomes</w:t>
            </w:r>
          </w:p>
        </w:tc>
      </w:tr>
      <w:tr w:rsidR="004C5414" w14:paraId="4D0F4E0D" w14:textId="77777777" w:rsidTr="004C5414">
        <w:tc>
          <w:tcPr>
            <w:tcW w:w="5665" w:type="dxa"/>
          </w:tcPr>
          <w:p w14:paraId="72223A4F" w14:textId="1DD87732" w:rsidR="004C5414" w:rsidRPr="00903132" w:rsidRDefault="004C5414" w:rsidP="007A26DF">
            <w:pPr>
              <w:pStyle w:val="Default"/>
              <w:rPr>
                <w:rFonts w:ascii="Calibri" w:eastAsia="Calibri" w:hAnsi="Calibri" w:cs="Calibri"/>
                <w:color w:val="auto"/>
                <w:bdr w:val="none" w:sz="0" w:space="0" w:color="auto"/>
                <w:lang w:val="en-CA"/>
              </w:rPr>
            </w:pPr>
            <w:r w:rsidRPr="00903132">
              <w:rPr>
                <w:rFonts w:ascii="Calibri" w:eastAsia="Calibri" w:hAnsi="Calibri" w:cs="Calibri"/>
                <w:color w:val="auto"/>
                <w:bdr w:val="none" w:sz="0" w:space="0" w:color="auto"/>
                <w:lang w:val="en-CA"/>
              </w:rPr>
              <w:t xml:space="preserve">1. Develop an understanding of the conceptual aspects of </w:t>
            </w:r>
            <w:r>
              <w:rPr>
                <w:rFonts w:ascii="Calibri" w:eastAsia="Calibri" w:hAnsi="Calibri" w:cs="Calibri"/>
                <w:color w:val="auto"/>
                <w:bdr w:val="none" w:sz="0" w:space="0" w:color="auto"/>
                <w:lang w:val="en-CA"/>
              </w:rPr>
              <w:t>Cognitive and Behavioral</w:t>
            </w:r>
            <w:r w:rsidRPr="00903132">
              <w:rPr>
                <w:rFonts w:ascii="Calibri" w:eastAsia="Calibri" w:hAnsi="Calibri" w:cs="Calibri"/>
                <w:color w:val="auto"/>
                <w:bdr w:val="none" w:sz="0" w:space="0" w:color="auto"/>
                <w:lang w:val="en-CA"/>
              </w:rPr>
              <w:t xml:space="preserve"> models as leading-edge approaches within the field of psychotherapy, including the underlying assumptions, the historical-contextual development of this perspective, major concepts, distinctions from other approaches, and </w:t>
            </w:r>
            <w:r>
              <w:rPr>
                <w:rFonts w:ascii="Calibri" w:eastAsia="Calibri" w:hAnsi="Calibri" w:cs="Calibri"/>
                <w:color w:val="auto"/>
                <w:bdr w:val="none" w:sz="0" w:space="0" w:color="auto"/>
                <w:lang w:val="en-CA"/>
              </w:rPr>
              <w:t>their</w:t>
            </w:r>
            <w:r w:rsidRPr="00903132">
              <w:rPr>
                <w:rFonts w:ascii="Calibri" w:eastAsia="Calibri" w:hAnsi="Calibri" w:cs="Calibri"/>
                <w:color w:val="auto"/>
                <w:bdr w:val="none" w:sz="0" w:space="0" w:color="auto"/>
                <w:lang w:val="en-CA"/>
              </w:rPr>
              <w:t xml:space="preserve"> overall strengths and limitations through scholarly readings, class discussions, and written or oral assignments.</w:t>
            </w:r>
            <w:r w:rsidRPr="65794F57">
              <w:rPr>
                <w:rFonts w:cs="Calibri"/>
              </w:rPr>
              <w:t xml:space="preserve">   </w:t>
            </w:r>
          </w:p>
          <w:p w14:paraId="2623D892" w14:textId="77777777" w:rsidR="004C5414" w:rsidRPr="00903132" w:rsidRDefault="004C5414" w:rsidP="007A26DF">
            <w:pPr>
              <w:spacing w:before="0" w:beforeAutospacing="0" w:after="0" w:afterAutospacing="0" w:line="276" w:lineRule="auto"/>
              <w:ind w:left="0" w:right="0"/>
              <w:rPr>
                <w:rFonts w:cs="Calibri"/>
                <w:sz w:val="24"/>
                <w:szCs w:val="24"/>
              </w:rPr>
            </w:pPr>
          </w:p>
        </w:tc>
        <w:tc>
          <w:tcPr>
            <w:tcW w:w="3686" w:type="dxa"/>
          </w:tcPr>
          <w:p w14:paraId="483813DC" w14:textId="77777777" w:rsidR="004C5414" w:rsidRPr="00903132" w:rsidRDefault="004C5414" w:rsidP="007A26DF">
            <w:pPr>
              <w:spacing w:before="0" w:beforeAutospacing="0" w:after="0" w:afterAutospacing="0" w:line="276" w:lineRule="auto"/>
              <w:ind w:left="0" w:right="0"/>
              <w:rPr>
                <w:rFonts w:cs="Calibri"/>
                <w:sz w:val="24"/>
                <w:szCs w:val="24"/>
              </w:rPr>
            </w:pPr>
            <w:r w:rsidRPr="00903132">
              <w:rPr>
                <w:rFonts w:cs="Calibri"/>
                <w:sz w:val="24"/>
                <w:szCs w:val="24"/>
              </w:rPr>
              <w:t>1.1-1.3, 3.1-3.3, 4.1-4.3, 8.1-8.3</w:t>
            </w:r>
          </w:p>
        </w:tc>
      </w:tr>
      <w:tr w:rsidR="004C5414" w14:paraId="43BB17B8" w14:textId="77777777" w:rsidTr="004C5414">
        <w:tc>
          <w:tcPr>
            <w:tcW w:w="5665" w:type="dxa"/>
          </w:tcPr>
          <w:p w14:paraId="1F4E180B" w14:textId="5877E617" w:rsidR="004C5414" w:rsidRPr="00F56D8B" w:rsidRDefault="004C5414" w:rsidP="00F56D8B">
            <w:pPr>
              <w:pStyle w:val="Default"/>
              <w:rPr>
                <w:rFonts w:ascii="Calibri" w:eastAsia="Calibri" w:hAnsi="Calibri" w:cs="Calibri"/>
                <w:color w:val="auto"/>
                <w:bdr w:val="none" w:sz="0" w:space="0" w:color="auto"/>
                <w:lang w:val="en-CA"/>
              </w:rPr>
            </w:pPr>
            <w:r w:rsidRPr="00903132">
              <w:rPr>
                <w:rFonts w:ascii="Calibri" w:eastAsia="Calibri" w:hAnsi="Calibri" w:cs="Calibri"/>
                <w:color w:val="auto"/>
                <w:bdr w:val="none" w:sz="0" w:space="0" w:color="auto"/>
                <w:lang w:val="en-CA"/>
              </w:rPr>
              <w:t>2. Access, interpret, synthesize, and critically evaluate the research evidence that supports these therapy models through scholarly course readings, written assignments, and synchronous class discussion.</w:t>
            </w:r>
          </w:p>
        </w:tc>
        <w:tc>
          <w:tcPr>
            <w:tcW w:w="3686" w:type="dxa"/>
          </w:tcPr>
          <w:p w14:paraId="11FD1047" w14:textId="7B43261C" w:rsidR="004C5414" w:rsidRPr="00903132" w:rsidRDefault="004C5414" w:rsidP="007A26DF">
            <w:pPr>
              <w:spacing w:before="0" w:beforeAutospacing="0" w:after="0" w:afterAutospacing="0" w:line="276" w:lineRule="auto"/>
              <w:ind w:left="0" w:right="0"/>
              <w:rPr>
                <w:rFonts w:cs="Calibri"/>
                <w:sz w:val="24"/>
                <w:szCs w:val="24"/>
              </w:rPr>
            </w:pPr>
            <w:r w:rsidRPr="00903132">
              <w:rPr>
                <w:rFonts w:cs="Calibri"/>
                <w:sz w:val="24"/>
                <w:szCs w:val="24"/>
              </w:rPr>
              <w:t>1.1-1.3, 3.1,</w:t>
            </w:r>
            <w:r>
              <w:rPr>
                <w:rFonts w:cs="Calibri"/>
                <w:sz w:val="24"/>
                <w:szCs w:val="24"/>
              </w:rPr>
              <w:t xml:space="preserve"> 3.2,</w:t>
            </w:r>
            <w:r w:rsidRPr="00903132">
              <w:rPr>
                <w:rFonts w:cs="Calibri"/>
                <w:sz w:val="24"/>
                <w:szCs w:val="24"/>
              </w:rPr>
              <w:t xml:space="preserve"> 4.1-4.4, 8.1-8.3</w:t>
            </w:r>
          </w:p>
        </w:tc>
      </w:tr>
      <w:tr w:rsidR="004C5414" w14:paraId="35F90CF2" w14:textId="77777777" w:rsidTr="004C5414">
        <w:tc>
          <w:tcPr>
            <w:tcW w:w="5665" w:type="dxa"/>
          </w:tcPr>
          <w:p w14:paraId="7B89CB93" w14:textId="6900119D" w:rsidR="004C5414" w:rsidRPr="00903132" w:rsidRDefault="004C5414" w:rsidP="007A26DF">
            <w:pPr>
              <w:pStyle w:val="Default"/>
              <w:rPr>
                <w:rFonts w:ascii="Calibri" w:eastAsia="Calibri" w:hAnsi="Calibri" w:cs="Calibri"/>
                <w:color w:val="auto"/>
                <w:bdr w:val="none" w:sz="0" w:space="0" w:color="auto"/>
                <w:lang w:val="en-CA"/>
              </w:rPr>
            </w:pPr>
            <w:r w:rsidRPr="00903132">
              <w:rPr>
                <w:rFonts w:ascii="Calibri" w:eastAsia="Calibri" w:hAnsi="Calibri" w:cs="Calibri"/>
                <w:color w:val="auto"/>
                <w:bdr w:val="none" w:sz="0" w:space="0" w:color="auto"/>
                <w:lang w:val="en-CA"/>
              </w:rPr>
              <w:t>3. Understand issues of diversity, power, and privilege as they relate to:</w:t>
            </w:r>
          </w:p>
          <w:p w14:paraId="7053CF85" w14:textId="2C41B40E" w:rsidR="004C5414" w:rsidRPr="00903132" w:rsidRDefault="004C5414" w:rsidP="007A26DF">
            <w:pPr>
              <w:pStyle w:val="Default"/>
              <w:rPr>
                <w:rFonts w:ascii="Calibri" w:eastAsia="Calibri" w:hAnsi="Calibri" w:cs="Calibri"/>
                <w:color w:val="auto"/>
                <w:bdr w:val="none" w:sz="0" w:space="0" w:color="auto"/>
                <w:lang w:val="en-CA"/>
              </w:rPr>
            </w:pPr>
            <w:r w:rsidRPr="00903132">
              <w:rPr>
                <w:rFonts w:ascii="Calibri" w:eastAsia="Calibri" w:hAnsi="Calibri" w:cs="Calibri"/>
                <w:color w:val="auto"/>
                <w:bdr w:val="none" w:sz="0" w:space="0" w:color="auto"/>
                <w:lang w:val="en-CA"/>
              </w:rPr>
              <w:lastRenderedPageBreak/>
              <w:t xml:space="preserve">a. the development </w:t>
            </w:r>
            <w:r>
              <w:rPr>
                <w:rFonts w:ascii="Calibri" w:eastAsia="Calibri" w:hAnsi="Calibri" w:cs="Calibri"/>
                <w:color w:val="auto"/>
                <w:bdr w:val="none" w:sz="0" w:space="0" w:color="auto"/>
                <w:lang w:val="en-CA"/>
              </w:rPr>
              <w:t>and practice of cognitive and behavioral therapies</w:t>
            </w:r>
            <w:r w:rsidRPr="00903132">
              <w:rPr>
                <w:rFonts w:ascii="Calibri" w:eastAsia="Calibri" w:hAnsi="Calibri" w:cs="Calibri"/>
                <w:color w:val="auto"/>
                <w:bdr w:val="none" w:sz="0" w:space="0" w:color="auto"/>
                <w:lang w:val="en-CA"/>
              </w:rPr>
              <w:t xml:space="preserve">, </w:t>
            </w:r>
          </w:p>
          <w:p w14:paraId="48BCFA55" w14:textId="7E2EA01E" w:rsidR="004C5414" w:rsidRDefault="004C5414" w:rsidP="00F9232D">
            <w:pPr>
              <w:spacing w:before="0" w:beforeAutospacing="0" w:after="0" w:afterAutospacing="0" w:line="240" w:lineRule="auto"/>
              <w:ind w:left="0" w:right="0"/>
              <w:rPr>
                <w:rFonts w:cs="Calibri"/>
                <w:sz w:val="24"/>
                <w:szCs w:val="24"/>
              </w:rPr>
            </w:pPr>
            <w:r>
              <w:rPr>
                <w:rFonts w:cs="Calibri"/>
                <w:sz w:val="24"/>
                <w:szCs w:val="24"/>
              </w:rPr>
              <w:t>b</w:t>
            </w:r>
            <w:r w:rsidRPr="00903132">
              <w:rPr>
                <w:rFonts w:cs="Calibri"/>
                <w:sz w:val="24"/>
                <w:szCs w:val="24"/>
              </w:rPr>
              <w:t>. the applicability of approaches to specific client populations</w:t>
            </w:r>
            <w:r>
              <w:rPr>
                <w:rFonts w:cs="Calibri"/>
                <w:sz w:val="24"/>
                <w:szCs w:val="24"/>
              </w:rPr>
              <w:t>,</w:t>
            </w:r>
          </w:p>
          <w:p w14:paraId="340BE8A1" w14:textId="3A7D81CF" w:rsidR="004C5414" w:rsidRDefault="004C5414" w:rsidP="00F9232D">
            <w:pPr>
              <w:spacing w:before="0" w:beforeAutospacing="0" w:after="0" w:afterAutospacing="0" w:line="240" w:lineRule="auto"/>
              <w:ind w:left="0" w:right="0"/>
              <w:rPr>
                <w:rFonts w:cs="Calibri"/>
                <w:sz w:val="24"/>
                <w:szCs w:val="24"/>
              </w:rPr>
            </w:pPr>
            <w:r>
              <w:rPr>
                <w:rFonts w:cs="Calibri"/>
                <w:sz w:val="24"/>
                <w:szCs w:val="24"/>
              </w:rPr>
              <w:t>c. the limitations and issues with using didactic therapies with structurally marginalize groups and practical considerations for making these therapies more inclusive.</w:t>
            </w:r>
          </w:p>
          <w:p w14:paraId="58A1E461" w14:textId="23838CFC" w:rsidR="004C5414" w:rsidRPr="00903132" w:rsidRDefault="004C5414" w:rsidP="00F56D8B">
            <w:pPr>
              <w:spacing w:before="0" w:beforeAutospacing="0" w:after="0" w:afterAutospacing="0" w:line="240" w:lineRule="auto"/>
              <w:ind w:left="0" w:right="0"/>
              <w:rPr>
                <w:rFonts w:cs="Calibri"/>
                <w:sz w:val="24"/>
                <w:szCs w:val="24"/>
              </w:rPr>
            </w:pPr>
            <w:r>
              <w:rPr>
                <w:rFonts w:cs="Calibri"/>
                <w:sz w:val="24"/>
                <w:szCs w:val="24"/>
              </w:rPr>
              <w:t>This learning outcome will be achieved through scholarly course readings, class discussion, and writing assignments.</w:t>
            </w:r>
          </w:p>
        </w:tc>
        <w:tc>
          <w:tcPr>
            <w:tcW w:w="3686" w:type="dxa"/>
          </w:tcPr>
          <w:p w14:paraId="55C33068" w14:textId="77777777" w:rsidR="004C5414" w:rsidRPr="00903132" w:rsidRDefault="004C5414" w:rsidP="007A26DF">
            <w:pPr>
              <w:spacing w:before="0" w:beforeAutospacing="0" w:after="0" w:afterAutospacing="0" w:line="276" w:lineRule="auto"/>
              <w:ind w:left="0" w:right="0"/>
              <w:rPr>
                <w:rFonts w:cs="Calibri"/>
                <w:sz w:val="24"/>
                <w:szCs w:val="24"/>
              </w:rPr>
            </w:pPr>
            <w:r w:rsidRPr="00903132">
              <w:rPr>
                <w:rFonts w:cs="Calibri"/>
                <w:sz w:val="24"/>
                <w:szCs w:val="24"/>
              </w:rPr>
              <w:lastRenderedPageBreak/>
              <w:t>1.1-1.3, 2.1-2.3, 3.1-3.3, 4.1-4.4, 8.1-8.3</w:t>
            </w:r>
          </w:p>
        </w:tc>
      </w:tr>
      <w:tr w:rsidR="004C5414" w14:paraId="34951B3D" w14:textId="77777777" w:rsidTr="004C5414">
        <w:tc>
          <w:tcPr>
            <w:tcW w:w="5665" w:type="dxa"/>
          </w:tcPr>
          <w:p w14:paraId="2E727243" w14:textId="19917807" w:rsidR="004C5414" w:rsidRPr="00903132" w:rsidRDefault="004C5414" w:rsidP="007A26DF">
            <w:pPr>
              <w:pStyle w:val="Default"/>
              <w:rPr>
                <w:rFonts w:ascii="Calibri" w:eastAsia="Calibri" w:hAnsi="Calibri" w:cs="Calibri"/>
                <w:color w:val="auto"/>
                <w:bdr w:val="none" w:sz="0" w:space="0" w:color="auto"/>
                <w:lang w:val="en-CA"/>
              </w:rPr>
            </w:pPr>
            <w:r w:rsidRPr="00903132">
              <w:rPr>
                <w:rFonts w:ascii="Calibri" w:eastAsia="Calibri" w:hAnsi="Calibri" w:cs="Calibri"/>
                <w:color w:val="auto"/>
                <w:bdr w:val="none" w:sz="0" w:space="0" w:color="auto"/>
                <w:lang w:val="en-CA"/>
              </w:rPr>
              <w:t xml:space="preserve">4. Consider elements of social cultural contexts (including, age, gender, sexuality, ethnicity, Indigeneity) and how these intersect </w:t>
            </w:r>
            <w:r>
              <w:rPr>
                <w:rFonts w:ascii="Calibri" w:eastAsia="Calibri" w:hAnsi="Calibri" w:cs="Calibri"/>
                <w:color w:val="auto"/>
                <w:bdr w:val="none" w:sz="0" w:space="0" w:color="auto"/>
                <w:lang w:val="en-CA"/>
              </w:rPr>
              <w:t xml:space="preserve">or diverge from the assumptions of Cognitive and Behavioral Therapies </w:t>
            </w:r>
            <w:r w:rsidRPr="00903132">
              <w:rPr>
                <w:rFonts w:ascii="Calibri" w:eastAsia="Calibri" w:hAnsi="Calibri" w:cs="Calibri"/>
                <w:color w:val="auto"/>
                <w:bdr w:val="none" w:sz="0" w:space="0" w:color="auto"/>
                <w:lang w:val="en-CA"/>
              </w:rPr>
              <w:t>through scholarly course readings, written assignments, and synchronous class discussion.</w:t>
            </w:r>
          </w:p>
        </w:tc>
        <w:tc>
          <w:tcPr>
            <w:tcW w:w="3686" w:type="dxa"/>
          </w:tcPr>
          <w:p w14:paraId="77963FB7" w14:textId="0070EBCB" w:rsidR="004C5414" w:rsidRPr="00903132" w:rsidRDefault="004C5414" w:rsidP="007A26DF">
            <w:pPr>
              <w:spacing w:before="0" w:beforeAutospacing="0" w:after="0" w:afterAutospacing="0" w:line="276" w:lineRule="auto"/>
              <w:ind w:left="0" w:right="0"/>
              <w:rPr>
                <w:rFonts w:cs="Calibri"/>
                <w:sz w:val="24"/>
                <w:szCs w:val="24"/>
              </w:rPr>
            </w:pPr>
            <w:r w:rsidRPr="00903132">
              <w:rPr>
                <w:rFonts w:cs="Calibri"/>
                <w:sz w:val="24"/>
                <w:szCs w:val="24"/>
              </w:rPr>
              <w:t xml:space="preserve">1.2, 2.1-2.3, 3.1-3.3, 4.1, </w:t>
            </w:r>
            <w:r>
              <w:rPr>
                <w:rFonts w:cs="Calibri"/>
                <w:sz w:val="24"/>
                <w:szCs w:val="24"/>
              </w:rPr>
              <w:t xml:space="preserve">7.3, </w:t>
            </w:r>
            <w:r w:rsidRPr="00903132">
              <w:rPr>
                <w:rFonts w:cs="Calibri"/>
                <w:sz w:val="24"/>
                <w:szCs w:val="24"/>
              </w:rPr>
              <w:t>8.1-8.3</w:t>
            </w:r>
          </w:p>
        </w:tc>
      </w:tr>
      <w:tr w:rsidR="004C5414" w14:paraId="52924087" w14:textId="77777777" w:rsidTr="004C5414">
        <w:tc>
          <w:tcPr>
            <w:tcW w:w="5665" w:type="dxa"/>
          </w:tcPr>
          <w:p w14:paraId="5742AFED" w14:textId="4576389E" w:rsidR="004C5414" w:rsidRPr="00903132" w:rsidRDefault="004C5414" w:rsidP="007A26DF">
            <w:pPr>
              <w:pStyle w:val="Default"/>
              <w:rPr>
                <w:rFonts w:ascii="Calibri" w:eastAsia="Calibri" w:hAnsi="Calibri" w:cs="Calibri"/>
                <w:color w:val="auto"/>
                <w:bdr w:val="none" w:sz="0" w:space="0" w:color="auto"/>
                <w:lang w:val="en-CA"/>
              </w:rPr>
            </w:pPr>
            <w:r w:rsidRPr="00903132">
              <w:rPr>
                <w:rFonts w:ascii="Calibri" w:eastAsia="Calibri" w:hAnsi="Calibri" w:cs="Calibri"/>
                <w:color w:val="auto"/>
                <w:bdr w:val="none" w:sz="0" w:space="0" w:color="auto"/>
                <w:lang w:val="en-CA"/>
              </w:rPr>
              <w:t>5. Demonstrate oral and written communication skills, as well as ability to engage in generative dialogues, specifically related to the application of these selected</w:t>
            </w:r>
            <w:r>
              <w:rPr>
                <w:rFonts w:ascii="Calibri" w:eastAsia="Calibri" w:hAnsi="Calibri" w:cs="Calibri"/>
                <w:color w:val="auto"/>
                <w:bdr w:val="none" w:sz="0" w:space="0" w:color="auto"/>
                <w:lang w:val="en-CA"/>
              </w:rPr>
              <w:t xml:space="preserve"> </w:t>
            </w:r>
            <w:r w:rsidRPr="00903132">
              <w:rPr>
                <w:rFonts w:ascii="Calibri" w:eastAsia="Calibri" w:hAnsi="Calibri" w:cs="Calibri"/>
                <w:color w:val="auto"/>
                <w:bdr w:val="none" w:sz="0" w:space="0" w:color="auto"/>
                <w:lang w:val="en-CA"/>
              </w:rPr>
              <w:t>psychotherapy models.</w:t>
            </w:r>
          </w:p>
        </w:tc>
        <w:tc>
          <w:tcPr>
            <w:tcW w:w="3686" w:type="dxa"/>
          </w:tcPr>
          <w:p w14:paraId="3463FCDA" w14:textId="77777777" w:rsidR="004C5414" w:rsidRPr="00903132" w:rsidRDefault="004C5414" w:rsidP="007A26DF">
            <w:pPr>
              <w:spacing w:before="0" w:beforeAutospacing="0" w:after="0" w:afterAutospacing="0" w:line="276" w:lineRule="auto"/>
              <w:ind w:left="0" w:right="0"/>
              <w:rPr>
                <w:rFonts w:cs="Calibri"/>
                <w:sz w:val="24"/>
                <w:szCs w:val="24"/>
              </w:rPr>
            </w:pPr>
            <w:r w:rsidRPr="00903132">
              <w:rPr>
                <w:rFonts w:cs="Calibri"/>
                <w:sz w:val="24"/>
                <w:szCs w:val="24"/>
              </w:rPr>
              <w:t>2.1, 5.1, 5.2, 6.3, 7.1</w:t>
            </w:r>
          </w:p>
        </w:tc>
      </w:tr>
      <w:tr w:rsidR="004C5414" w14:paraId="29528538" w14:textId="77777777" w:rsidTr="004C5414">
        <w:tc>
          <w:tcPr>
            <w:tcW w:w="5665" w:type="dxa"/>
          </w:tcPr>
          <w:p w14:paraId="4FC2564E" w14:textId="77777777" w:rsidR="004C5414" w:rsidRPr="00903132" w:rsidRDefault="004C5414" w:rsidP="007A26DF">
            <w:pPr>
              <w:pStyle w:val="Default"/>
              <w:rPr>
                <w:rFonts w:ascii="Calibri" w:eastAsia="Calibri" w:hAnsi="Calibri" w:cs="Calibri"/>
                <w:color w:val="auto"/>
                <w:bdr w:val="none" w:sz="0" w:space="0" w:color="auto"/>
                <w:lang w:val="en-CA"/>
              </w:rPr>
            </w:pPr>
            <w:r w:rsidRPr="00903132">
              <w:rPr>
                <w:rFonts w:ascii="Calibri" w:eastAsia="Calibri" w:hAnsi="Calibri" w:cs="Calibri"/>
                <w:color w:val="auto"/>
                <w:bdr w:val="none" w:sz="0" w:space="0" w:color="auto"/>
                <w:lang w:val="en-CA"/>
              </w:rPr>
              <w:t xml:space="preserve">6. Participate in creating, collaboratively with all class members and informed by self-awareness, a learning environment in which there is a respectful acceptance of conflicting perspectives, complex explanations, and challenging ethical dilemmas. </w:t>
            </w:r>
          </w:p>
        </w:tc>
        <w:tc>
          <w:tcPr>
            <w:tcW w:w="3686" w:type="dxa"/>
          </w:tcPr>
          <w:p w14:paraId="6D75D150" w14:textId="77777777" w:rsidR="004C5414" w:rsidRPr="00903132" w:rsidRDefault="004C5414" w:rsidP="007A26DF">
            <w:pPr>
              <w:spacing w:before="0" w:beforeAutospacing="0" w:after="0" w:afterAutospacing="0" w:line="276" w:lineRule="auto"/>
              <w:ind w:left="0" w:right="0"/>
              <w:rPr>
                <w:rFonts w:cs="Calibri"/>
                <w:sz w:val="24"/>
                <w:szCs w:val="24"/>
              </w:rPr>
            </w:pPr>
            <w:r w:rsidRPr="00903132">
              <w:rPr>
                <w:rFonts w:cs="Calibri"/>
                <w:sz w:val="24"/>
                <w:szCs w:val="24"/>
              </w:rPr>
              <w:t>2.1-2.3, 3.1-3.3, 5.1, 5.2, 7.1</w:t>
            </w:r>
          </w:p>
        </w:tc>
      </w:tr>
    </w:tbl>
    <w:p w14:paraId="4BF8B774" w14:textId="77777777" w:rsidR="00F23411" w:rsidRPr="000334DD" w:rsidRDefault="00F23411" w:rsidP="2AA7B9F3">
      <w:pPr>
        <w:spacing w:before="0" w:beforeAutospacing="0" w:after="0" w:afterAutospacing="0" w:line="276" w:lineRule="auto"/>
        <w:ind w:left="0" w:right="0"/>
        <w:rPr>
          <w:rFonts w:asciiTheme="minorHAnsi" w:hAnsiTheme="minorHAnsi"/>
          <w:lang w:val="en-GB"/>
        </w:rPr>
      </w:pPr>
      <w:bookmarkStart w:id="1" w:name="_Toc269062484"/>
      <w:bookmarkStart w:id="2" w:name="_Toc270226447"/>
      <w:bookmarkStart w:id="3" w:name="_Toc270256887"/>
      <w:bookmarkStart w:id="4" w:name="_Toc344894318"/>
      <w:bookmarkStart w:id="5" w:name="_Toc344895186"/>
      <w:permStart w:id="1765493680" w:edGrp="everyone"/>
    </w:p>
    <w:permEnd w:id="1765493680"/>
    <w:p w14:paraId="1D88794D" w14:textId="312317AF" w:rsidR="002B2247" w:rsidRPr="002B2247" w:rsidRDefault="002B2247" w:rsidP="002B2247">
      <w:pPr>
        <w:pStyle w:val="ListParagraph"/>
        <w:numPr>
          <w:ilvl w:val="0"/>
          <w:numId w:val="27"/>
        </w:numPr>
        <w:spacing w:before="0" w:beforeAutospacing="0" w:after="0" w:afterAutospacing="0" w:line="276" w:lineRule="auto"/>
        <w:ind w:right="0"/>
        <w:rPr>
          <w:rFonts w:asciiTheme="minorHAnsi" w:hAnsiTheme="minorHAnsi"/>
          <w:b/>
          <w:caps/>
          <w:sz w:val="28"/>
          <w:szCs w:val="28"/>
        </w:rPr>
      </w:pPr>
      <w:r>
        <w:rPr>
          <w:rFonts w:asciiTheme="minorHAnsi" w:hAnsiTheme="minorHAnsi"/>
          <w:b/>
          <w:caps/>
          <w:sz w:val="28"/>
          <w:szCs w:val="28"/>
        </w:rPr>
        <w:t xml:space="preserve">Teaching and </w:t>
      </w:r>
      <w:r w:rsidRPr="002B2247">
        <w:rPr>
          <w:rFonts w:asciiTheme="minorHAnsi" w:hAnsiTheme="minorHAnsi"/>
          <w:b/>
          <w:caps/>
          <w:sz w:val="28"/>
          <w:szCs w:val="28"/>
        </w:rPr>
        <w:t xml:space="preserve">Learning </w:t>
      </w:r>
      <w:r>
        <w:rPr>
          <w:rFonts w:asciiTheme="minorHAnsi" w:hAnsiTheme="minorHAnsi"/>
          <w:b/>
          <w:caps/>
          <w:sz w:val="28"/>
          <w:szCs w:val="28"/>
        </w:rPr>
        <w:t>Activities</w:t>
      </w:r>
      <w:r w:rsidR="00BD3912">
        <w:rPr>
          <w:rFonts w:asciiTheme="minorHAnsi" w:hAnsiTheme="minorHAnsi"/>
          <w:b/>
          <w:caps/>
          <w:sz w:val="28"/>
          <w:szCs w:val="28"/>
        </w:rPr>
        <w:t>/class schedule</w:t>
      </w:r>
    </w:p>
    <w:tbl>
      <w:tblPr>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3098"/>
        <w:gridCol w:w="6239"/>
      </w:tblGrid>
      <w:tr w:rsidR="00BD3912" w:rsidRPr="00D1270B" w14:paraId="41E7EDE5" w14:textId="77777777" w:rsidTr="007D3D34">
        <w:trPr>
          <w:cantSplit/>
          <w:tblHeader/>
        </w:trPr>
        <w:tc>
          <w:tcPr>
            <w:tcW w:w="1008" w:type="dxa"/>
            <w:shd w:val="clear" w:color="auto" w:fill="BFBFBF" w:themeFill="background1" w:themeFillShade="BF"/>
            <w:tcMar>
              <w:left w:w="72" w:type="dxa"/>
              <w:bottom w:w="43" w:type="dxa"/>
              <w:right w:w="72" w:type="dxa"/>
            </w:tcMar>
          </w:tcPr>
          <w:p w14:paraId="60C14DD6" w14:textId="77777777" w:rsidR="00BD3912" w:rsidRPr="00D1270B" w:rsidRDefault="00BD3912" w:rsidP="00D1270B">
            <w:pPr>
              <w:spacing w:before="0" w:beforeAutospacing="0" w:after="0" w:afterAutospacing="0" w:line="276" w:lineRule="auto"/>
              <w:ind w:left="0" w:right="0"/>
              <w:rPr>
                <w:b/>
                <w:sz w:val="24"/>
                <w:szCs w:val="24"/>
              </w:rPr>
            </w:pPr>
            <w:permStart w:id="1601401428" w:edGrp="everyone"/>
            <w:r w:rsidRPr="00D1270B">
              <w:rPr>
                <w:b/>
                <w:sz w:val="24"/>
                <w:szCs w:val="24"/>
              </w:rPr>
              <w:t>Week</w:t>
            </w:r>
          </w:p>
        </w:tc>
        <w:tc>
          <w:tcPr>
            <w:tcW w:w="3098" w:type="dxa"/>
            <w:shd w:val="clear" w:color="auto" w:fill="BFBFBF" w:themeFill="background1" w:themeFillShade="BF"/>
            <w:tcMar>
              <w:left w:w="72" w:type="dxa"/>
              <w:bottom w:w="43" w:type="dxa"/>
              <w:right w:w="72" w:type="dxa"/>
            </w:tcMar>
          </w:tcPr>
          <w:p w14:paraId="72D40805" w14:textId="77777777" w:rsidR="00BD3912" w:rsidRPr="00D1270B" w:rsidRDefault="00BD3912" w:rsidP="00D1270B">
            <w:pPr>
              <w:spacing w:before="0" w:beforeAutospacing="0" w:after="0" w:afterAutospacing="0" w:line="276" w:lineRule="auto"/>
              <w:ind w:left="0" w:right="0"/>
              <w:rPr>
                <w:b/>
                <w:sz w:val="24"/>
                <w:szCs w:val="24"/>
              </w:rPr>
            </w:pPr>
            <w:r w:rsidRPr="00D1270B">
              <w:rPr>
                <w:b/>
                <w:sz w:val="24"/>
                <w:szCs w:val="24"/>
              </w:rPr>
              <w:t>Topics</w:t>
            </w:r>
          </w:p>
        </w:tc>
        <w:tc>
          <w:tcPr>
            <w:tcW w:w="6239" w:type="dxa"/>
            <w:shd w:val="clear" w:color="auto" w:fill="BFBFBF" w:themeFill="background1" w:themeFillShade="BF"/>
            <w:tcMar>
              <w:left w:w="72" w:type="dxa"/>
              <w:bottom w:w="43" w:type="dxa"/>
              <w:right w:w="72" w:type="dxa"/>
            </w:tcMar>
          </w:tcPr>
          <w:p w14:paraId="4B449CA1" w14:textId="77777777" w:rsidR="00BD3912" w:rsidRPr="00D1270B" w:rsidRDefault="00BD3912" w:rsidP="00D1270B">
            <w:pPr>
              <w:spacing w:before="0" w:beforeAutospacing="0" w:after="0" w:afterAutospacing="0" w:line="276" w:lineRule="auto"/>
              <w:ind w:left="0" w:right="0"/>
              <w:rPr>
                <w:b/>
                <w:sz w:val="24"/>
                <w:szCs w:val="24"/>
              </w:rPr>
            </w:pPr>
            <w:r w:rsidRPr="00D1270B">
              <w:rPr>
                <w:b/>
                <w:sz w:val="24"/>
                <w:szCs w:val="24"/>
              </w:rPr>
              <w:t xml:space="preserve">Assigned Readings &amp; </w:t>
            </w:r>
          </w:p>
          <w:p w14:paraId="2239AD39" w14:textId="77777777" w:rsidR="00BD3912" w:rsidRPr="00D1270B" w:rsidRDefault="00BD3912" w:rsidP="00D1270B">
            <w:pPr>
              <w:spacing w:before="0" w:beforeAutospacing="0" w:after="0" w:afterAutospacing="0" w:line="276" w:lineRule="auto"/>
              <w:ind w:left="0" w:right="0"/>
              <w:rPr>
                <w:b/>
                <w:sz w:val="24"/>
                <w:szCs w:val="24"/>
              </w:rPr>
            </w:pPr>
            <w:r w:rsidRPr="00D1270B">
              <w:rPr>
                <w:b/>
                <w:sz w:val="24"/>
                <w:szCs w:val="24"/>
              </w:rPr>
              <w:t>Guest Speakers</w:t>
            </w:r>
          </w:p>
        </w:tc>
      </w:tr>
      <w:tr w:rsidR="00BD3912" w:rsidRPr="00D1270B" w14:paraId="343038E6" w14:textId="77777777" w:rsidTr="007D3D34">
        <w:trPr>
          <w:cantSplit/>
        </w:trPr>
        <w:tc>
          <w:tcPr>
            <w:tcW w:w="1008" w:type="dxa"/>
            <w:tcMar>
              <w:left w:w="72" w:type="dxa"/>
              <w:bottom w:w="43" w:type="dxa"/>
              <w:right w:w="72" w:type="dxa"/>
            </w:tcMar>
          </w:tcPr>
          <w:p w14:paraId="4E8F895B" w14:textId="77777777" w:rsidR="00BD3912" w:rsidRDefault="00BD3912" w:rsidP="005E6BFD">
            <w:pPr>
              <w:spacing w:before="0" w:beforeAutospacing="0" w:after="0" w:afterAutospacing="0" w:line="276" w:lineRule="auto"/>
              <w:ind w:left="0" w:right="0"/>
              <w:jc w:val="center"/>
              <w:rPr>
                <w:b/>
                <w:sz w:val="24"/>
                <w:szCs w:val="24"/>
              </w:rPr>
            </w:pPr>
            <w:r w:rsidRPr="00D1270B">
              <w:rPr>
                <w:b/>
                <w:sz w:val="24"/>
                <w:szCs w:val="24"/>
              </w:rPr>
              <w:t>1</w:t>
            </w:r>
          </w:p>
          <w:p w14:paraId="48B8AC2A" w14:textId="725C3771" w:rsidR="004222FE" w:rsidRPr="00D1270B" w:rsidRDefault="004222FE" w:rsidP="005E6BFD">
            <w:pPr>
              <w:spacing w:before="0" w:beforeAutospacing="0" w:after="0" w:afterAutospacing="0" w:line="276" w:lineRule="auto"/>
              <w:ind w:left="0" w:right="0"/>
              <w:jc w:val="center"/>
              <w:rPr>
                <w:b/>
                <w:sz w:val="24"/>
                <w:szCs w:val="24"/>
              </w:rPr>
            </w:pPr>
            <w:r>
              <w:rPr>
                <w:b/>
                <w:sz w:val="24"/>
                <w:szCs w:val="24"/>
              </w:rPr>
              <w:t>Sept. 10</w:t>
            </w:r>
          </w:p>
        </w:tc>
        <w:tc>
          <w:tcPr>
            <w:tcW w:w="3098" w:type="dxa"/>
            <w:tcMar>
              <w:left w:w="72" w:type="dxa"/>
              <w:bottom w:w="43" w:type="dxa"/>
              <w:right w:w="72" w:type="dxa"/>
            </w:tcMar>
          </w:tcPr>
          <w:p w14:paraId="7DB6A136" w14:textId="77777777" w:rsidR="00BD3912" w:rsidRPr="009679F7" w:rsidRDefault="001C69C0" w:rsidP="001C69C0">
            <w:pPr>
              <w:spacing w:before="0" w:beforeAutospacing="0" w:after="0" w:afterAutospacing="0" w:line="276" w:lineRule="auto"/>
              <w:ind w:left="0" w:right="0"/>
              <w:rPr>
                <w:sz w:val="24"/>
                <w:szCs w:val="24"/>
              </w:rPr>
            </w:pPr>
            <w:r w:rsidRPr="009679F7">
              <w:rPr>
                <w:sz w:val="24"/>
                <w:szCs w:val="24"/>
              </w:rPr>
              <w:t>Course Orientation</w:t>
            </w:r>
          </w:p>
          <w:p w14:paraId="0AA6A2F8" w14:textId="056C4427" w:rsidR="001C69C0" w:rsidRPr="009679F7" w:rsidRDefault="0044763F" w:rsidP="001C69C0">
            <w:pPr>
              <w:spacing w:before="0" w:beforeAutospacing="0" w:after="0" w:afterAutospacing="0" w:line="276" w:lineRule="auto"/>
              <w:ind w:left="0" w:right="0"/>
              <w:rPr>
                <w:sz w:val="24"/>
                <w:szCs w:val="24"/>
              </w:rPr>
            </w:pPr>
            <w:r>
              <w:rPr>
                <w:sz w:val="24"/>
                <w:szCs w:val="24"/>
              </w:rPr>
              <w:br/>
              <w:t>Introduction and Historical Development of Cognitive and Behavioral Therapies</w:t>
            </w:r>
          </w:p>
        </w:tc>
        <w:tc>
          <w:tcPr>
            <w:tcW w:w="6239" w:type="dxa"/>
            <w:tcMar>
              <w:left w:w="72" w:type="dxa"/>
              <w:bottom w:w="43" w:type="dxa"/>
              <w:right w:w="72" w:type="dxa"/>
            </w:tcMar>
          </w:tcPr>
          <w:p w14:paraId="2C761675" w14:textId="77777777" w:rsidR="005C32DF" w:rsidRPr="006F2A95" w:rsidRDefault="005C32DF" w:rsidP="005C32DF">
            <w:pPr>
              <w:spacing w:line="240" w:lineRule="auto"/>
              <w:ind w:left="0"/>
              <w:rPr>
                <w:rFonts w:cs="Calibri"/>
                <w:b/>
                <w:bCs/>
                <w:sz w:val="24"/>
                <w:szCs w:val="24"/>
              </w:rPr>
            </w:pPr>
            <w:proofErr w:type="spellStart"/>
            <w:r w:rsidRPr="006F2A95">
              <w:rPr>
                <w:rFonts w:cs="Calibri"/>
                <w:color w:val="222222"/>
                <w:sz w:val="24"/>
                <w:szCs w:val="24"/>
                <w:shd w:val="clear" w:color="auto" w:fill="FFFFFF"/>
              </w:rPr>
              <w:t>Thoma</w:t>
            </w:r>
            <w:proofErr w:type="spellEnd"/>
            <w:r w:rsidRPr="006F2A95">
              <w:rPr>
                <w:rFonts w:cs="Calibri"/>
                <w:color w:val="222222"/>
                <w:sz w:val="24"/>
                <w:szCs w:val="24"/>
                <w:shd w:val="clear" w:color="auto" w:fill="FFFFFF"/>
              </w:rPr>
              <w:t xml:space="preserve">, N., </w:t>
            </w:r>
            <w:proofErr w:type="spellStart"/>
            <w:r w:rsidRPr="006F2A95">
              <w:rPr>
                <w:rFonts w:cs="Calibri"/>
                <w:color w:val="222222"/>
                <w:sz w:val="24"/>
                <w:szCs w:val="24"/>
                <w:shd w:val="clear" w:color="auto" w:fill="FFFFFF"/>
              </w:rPr>
              <w:t>Pilecki</w:t>
            </w:r>
            <w:proofErr w:type="spellEnd"/>
            <w:r w:rsidRPr="006F2A95">
              <w:rPr>
                <w:rFonts w:cs="Calibri"/>
                <w:color w:val="222222"/>
                <w:sz w:val="24"/>
                <w:szCs w:val="24"/>
                <w:shd w:val="clear" w:color="auto" w:fill="FFFFFF"/>
              </w:rPr>
              <w:t>, B., &amp; McKay, D. (2015). Contemporary cognitive behavior therapy: A review of theory, history, and evidence. </w:t>
            </w:r>
            <w:r w:rsidRPr="006F2A95">
              <w:rPr>
                <w:rFonts w:cs="Calibri"/>
                <w:i/>
                <w:iCs/>
                <w:color w:val="222222"/>
                <w:sz w:val="24"/>
                <w:szCs w:val="24"/>
                <w:shd w:val="clear" w:color="auto" w:fill="FFFFFF"/>
              </w:rPr>
              <w:t>Psychodynamic psychiatry</w:t>
            </w:r>
            <w:r w:rsidRPr="006F2A95">
              <w:rPr>
                <w:rFonts w:cs="Calibri"/>
                <w:color w:val="222222"/>
                <w:sz w:val="24"/>
                <w:szCs w:val="24"/>
                <w:shd w:val="clear" w:color="auto" w:fill="FFFFFF"/>
              </w:rPr>
              <w:t>, </w:t>
            </w:r>
            <w:r w:rsidRPr="006F2A95">
              <w:rPr>
                <w:rFonts w:cs="Calibri"/>
                <w:i/>
                <w:iCs/>
                <w:color w:val="222222"/>
                <w:sz w:val="24"/>
                <w:szCs w:val="24"/>
                <w:shd w:val="clear" w:color="auto" w:fill="FFFFFF"/>
              </w:rPr>
              <w:t>43</w:t>
            </w:r>
            <w:r w:rsidRPr="006F2A95">
              <w:rPr>
                <w:rFonts w:cs="Calibri"/>
                <w:color w:val="222222"/>
                <w:sz w:val="24"/>
                <w:szCs w:val="24"/>
                <w:shd w:val="clear" w:color="auto" w:fill="FFFFFF"/>
              </w:rPr>
              <w:t>(3), 423-461.</w:t>
            </w:r>
          </w:p>
          <w:p w14:paraId="213E4794" w14:textId="22C4A860" w:rsidR="001C69C0" w:rsidRPr="006F2A95" w:rsidRDefault="00E26624" w:rsidP="001C69C0">
            <w:pPr>
              <w:spacing w:line="276" w:lineRule="auto"/>
              <w:ind w:left="0"/>
              <w:rPr>
                <w:rFonts w:cs="Calibri"/>
                <w:sz w:val="24"/>
                <w:szCs w:val="24"/>
              </w:rPr>
            </w:pPr>
            <w:proofErr w:type="spellStart"/>
            <w:r w:rsidRPr="006F2A95">
              <w:rPr>
                <w:rFonts w:cs="Calibri"/>
                <w:color w:val="222222"/>
                <w:sz w:val="24"/>
                <w:szCs w:val="24"/>
                <w:shd w:val="clear" w:color="auto" w:fill="FFFFFF"/>
              </w:rPr>
              <w:t>Corr</w:t>
            </w:r>
            <w:proofErr w:type="spellEnd"/>
            <w:r w:rsidRPr="006F2A95">
              <w:rPr>
                <w:rFonts w:cs="Calibri"/>
                <w:color w:val="222222"/>
                <w:sz w:val="24"/>
                <w:szCs w:val="24"/>
                <w:shd w:val="clear" w:color="auto" w:fill="FFFFFF"/>
              </w:rPr>
              <w:t>, P. J., &amp; Perkins, A. M. (2006). The role of theory in the psychophysiology of personality: From Ivan Pavlov to Jeffrey Gray. </w:t>
            </w:r>
            <w:r w:rsidRPr="006F2A95">
              <w:rPr>
                <w:rFonts w:cs="Calibri"/>
                <w:i/>
                <w:iCs/>
                <w:color w:val="222222"/>
                <w:sz w:val="24"/>
                <w:szCs w:val="24"/>
                <w:shd w:val="clear" w:color="auto" w:fill="FFFFFF"/>
              </w:rPr>
              <w:t>International Journal of Psychophysiology</w:t>
            </w:r>
            <w:r w:rsidRPr="006F2A95">
              <w:rPr>
                <w:rFonts w:cs="Calibri"/>
                <w:color w:val="222222"/>
                <w:sz w:val="24"/>
                <w:szCs w:val="24"/>
                <w:shd w:val="clear" w:color="auto" w:fill="FFFFFF"/>
              </w:rPr>
              <w:t>, </w:t>
            </w:r>
            <w:r w:rsidRPr="006F2A95">
              <w:rPr>
                <w:rFonts w:cs="Calibri"/>
                <w:i/>
                <w:iCs/>
                <w:color w:val="222222"/>
                <w:sz w:val="24"/>
                <w:szCs w:val="24"/>
                <w:shd w:val="clear" w:color="auto" w:fill="FFFFFF"/>
              </w:rPr>
              <w:t>62</w:t>
            </w:r>
            <w:r w:rsidRPr="006F2A95">
              <w:rPr>
                <w:rFonts w:cs="Calibri"/>
                <w:color w:val="222222"/>
                <w:sz w:val="24"/>
                <w:szCs w:val="24"/>
                <w:shd w:val="clear" w:color="auto" w:fill="FFFFFF"/>
              </w:rPr>
              <w:t>(3), 367-376.</w:t>
            </w:r>
          </w:p>
        </w:tc>
      </w:tr>
      <w:tr w:rsidR="00BD3912" w:rsidRPr="00D1270B" w14:paraId="5BC48A12" w14:textId="77777777" w:rsidTr="007D3D34">
        <w:trPr>
          <w:cantSplit/>
        </w:trPr>
        <w:tc>
          <w:tcPr>
            <w:tcW w:w="1008" w:type="dxa"/>
            <w:tcMar>
              <w:left w:w="72" w:type="dxa"/>
              <w:bottom w:w="43" w:type="dxa"/>
              <w:right w:w="72" w:type="dxa"/>
            </w:tcMar>
          </w:tcPr>
          <w:p w14:paraId="4D8F7B80" w14:textId="77777777" w:rsidR="00BD3912" w:rsidRDefault="00BD3912" w:rsidP="005E6BFD">
            <w:pPr>
              <w:spacing w:before="0" w:beforeAutospacing="0" w:after="0" w:afterAutospacing="0" w:line="276" w:lineRule="auto"/>
              <w:ind w:left="0" w:right="0"/>
              <w:jc w:val="center"/>
              <w:rPr>
                <w:b/>
                <w:sz w:val="24"/>
                <w:szCs w:val="24"/>
              </w:rPr>
            </w:pPr>
            <w:r w:rsidRPr="00D1270B">
              <w:rPr>
                <w:b/>
                <w:sz w:val="24"/>
                <w:szCs w:val="24"/>
              </w:rPr>
              <w:lastRenderedPageBreak/>
              <w:t>2</w:t>
            </w:r>
          </w:p>
          <w:p w14:paraId="5C7AD9E1" w14:textId="6A8934DB" w:rsidR="004222FE" w:rsidRPr="005E6BFD" w:rsidRDefault="004222FE" w:rsidP="005E6BFD">
            <w:pPr>
              <w:spacing w:before="0" w:beforeAutospacing="0" w:after="0" w:afterAutospacing="0" w:line="276" w:lineRule="auto"/>
              <w:ind w:left="0" w:right="0"/>
              <w:jc w:val="center"/>
              <w:rPr>
                <w:b/>
                <w:sz w:val="24"/>
                <w:szCs w:val="24"/>
              </w:rPr>
            </w:pPr>
            <w:r>
              <w:rPr>
                <w:b/>
                <w:sz w:val="24"/>
                <w:szCs w:val="24"/>
              </w:rPr>
              <w:t>Sept. 17</w:t>
            </w:r>
          </w:p>
        </w:tc>
        <w:tc>
          <w:tcPr>
            <w:tcW w:w="3098" w:type="dxa"/>
            <w:tcMar>
              <w:left w:w="72" w:type="dxa"/>
              <w:bottom w:w="43" w:type="dxa"/>
              <w:right w:w="72" w:type="dxa"/>
            </w:tcMar>
          </w:tcPr>
          <w:p w14:paraId="7005769C" w14:textId="73D76F93" w:rsidR="00BD3912" w:rsidRPr="009679F7" w:rsidRDefault="00511212" w:rsidP="001C69C0">
            <w:pPr>
              <w:spacing w:before="0" w:beforeAutospacing="0" w:after="0" w:afterAutospacing="0" w:line="276" w:lineRule="auto"/>
              <w:ind w:left="0" w:right="0"/>
              <w:rPr>
                <w:sz w:val="24"/>
                <w:szCs w:val="24"/>
              </w:rPr>
            </w:pPr>
            <w:r>
              <w:rPr>
                <w:sz w:val="24"/>
                <w:szCs w:val="24"/>
              </w:rPr>
              <w:t>Mind, Body, Learning and Behavior</w:t>
            </w:r>
          </w:p>
        </w:tc>
        <w:tc>
          <w:tcPr>
            <w:tcW w:w="6239" w:type="dxa"/>
            <w:tcMar>
              <w:left w:w="72" w:type="dxa"/>
              <w:bottom w:w="43" w:type="dxa"/>
              <w:right w:w="72" w:type="dxa"/>
            </w:tcMar>
          </w:tcPr>
          <w:p w14:paraId="46CB8B62" w14:textId="44B62BA0" w:rsidR="00500840" w:rsidRPr="006F2A95" w:rsidRDefault="00500840" w:rsidP="00500840">
            <w:pPr>
              <w:spacing w:line="240" w:lineRule="auto"/>
              <w:ind w:left="0"/>
              <w:rPr>
                <w:rFonts w:cs="Calibri"/>
                <w:color w:val="222222"/>
                <w:sz w:val="24"/>
                <w:szCs w:val="24"/>
                <w:shd w:val="clear" w:color="auto" w:fill="FFFFFF"/>
              </w:rPr>
            </w:pPr>
            <w:r w:rsidRPr="006F2A95">
              <w:rPr>
                <w:rFonts w:cs="Calibri"/>
                <w:color w:val="222222"/>
                <w:sz w:val="24"/>
                <w:szCs w:val="24"/>
                <w:shd w:val="clear" w:color="auto" w:fill="FFFFFF"/>
              </w:rPr>
              <w:t xml:space="preserve">Shields, G. S., Spahr, C. M., &amp; </w:t>
            </w:r>
            <w:proofErr w:type="spellStart"/>
            <w:r w:rsidRPr="006F2A95">
              <w:rPr>
                <w:rFonts w:cs="Calibri"/>
                <w:color w:val="222222"/>
                <w:sz w:val="24"/>
                <w:szCs w:val="24"/>
                <w:shd w:val="clear" w:color="auto" w:fill="FFFFFF"/>
              </w:rPr>
              <w:t>Slavich</w:t>
            </w:r>
            <w:proofErr w:type="spellEnd"/>
            <w:r w:rsidRPr="006F2A95">
              <w:rPr>
                <w:rFonts w:cs="Calibri"/>
                <w:color w:val="222222"/>
                <w:sz w:val="24"/>
                <w:szCs w:val="24"/>
                <w:shd w:val="clear" w:color="auto" w:fill="FFFFFF"/>
              </w:rPr>
              <w:t>, G. M. (2020). Psychosocial interventions and immune system function: a systematic review and meta-analysis of randomized clinical trials. </w:t>
            </w:r>
            <w:r w:rsidRPr="006F2A95">
              <w:rPr>
                <w:rFonts w:cs="Calibri"/>
                <w:i/>
                <w:iCs/>
                <w:color w:val="222222"/>
                <w:sz w:val="24"/>
                <w:szCs w:val="24"/>
                <w:shd w:val="clear" w:color="auto" w:fill="FFFFFF"/>
              </w:rPr>
              <w:t>JAMA psychiatry</w:t>
            </w:r>
            <w:r w:rsidRPr="006F2A95">
              <w:rPr>
                <w:rFonts w:cs="Calibri"/>
                <w:color w:val="222222"/>
                <w:sz w:val="24"/>
                <w:szCs w:val="24"/>
                <w:shd w:val="clear" w:color="auto" w:fill="FFFFFF"/>
              </w:rPr>
              <w:t>, </w:t>
            </w:r>
            <w:r w:rsidRPr="006F2A95">
              <w:rPr>
                <w:rFonts w:cs="Calibri"/>
                <w:i/>
                <w:iCs/>
                <w:color w:val="222222"/>
                <w:sz w:val="24"/>
                <w:szCs w:val="24"/>
                <w:shd w:val="clear" w:color="auto" w:fill="FFFFFF"/>
              </w:rPr>
              <w:t>77</w:t>
            </w:r>
            <w:r w:rsidRPr="006F2A95">
              <w:rPr>
                <w:rFonts w:cs="Calibri"/>
                <w:color w:val="222222"/>
                <w:sz w:val="24"/>
                <w:szCs w:val="24"/>
                <w:shd w:val="clear" w:color="auto" w:fill="FFFFFF"/>
              </w:rPr>
              <w:t>(10), 1031-1043.</w:t>
            </w:r>
          </w:p>
          <w:p w14:paraId="1B98C094" w14:textId="5EED345A" w:rsidR="00500840" w:rsidRPr="006F2A95" w:rsidRDefault="00500840" w:rsidP="00500840">
            <w:pPr>
              <w:spacing w:line="240" w:lineRule="auto"/>
              <w:ind w:left="0"/>
              <w:rPr>
                <w:rFonts w:cs="Calibri"/>
                <w:b/>
                <w:bCs/>
                <w:sz w:val="24"/>
                <w:szCs w:val="24"/>
              </w:rPr>
            </w:pPr>
            <w:r w:rsidRPr="006F2A95">
              <w:rPr>
                <w:rFonts w:cs="Calibri"/>
                <w:color w:val="222222"/>
                <w:sz w:val="24"/>
                <w:szCs w:val="24"/>
                <w:shd w:val="clear" w:color="auto" w:fill="FFFFFF"/>
              </w:rPr>
              <w:t>Liu, T. W., Ng, G. Y., Chung, R. C., &amp; Ng, S. S. (2019). Decreasing fear of falling in chronic stroke survivors through cognitive behavior therapy and task-oriented training. </w:t>
            </w:r>
            <w:r w:rsidRPr="006F2A95">
              <w:rPr>
                <w:rFonts w:cs="Calibri"/>
                <w:i/>
                <w:iCs/>
                <w:color w:val="222222"/>
                <w:sz w:val="24"/>
                <w:szCs w:val="24"/>
                <w:shd w:val="clear" w:color="auto" w:fill="FFFFFF"/>
              </w:rPr>
              <w:t>Stroke</w:t>
            </w:r>
            <w:r w:rsidRPr="006F2A95">
              <w:rPr>
                <w:rFonts w:cs="Calibri"/>
                <w:color w:val="222222"/>
                <w:sz w:val="24"/>
                <w:szCs w:val="24"/>
                <w:shd w:val="clear" w:color="auto" w:fill="FFFFFF"/>
              </w:rPr>
              <w:t>, </w:t>
            </w:r>
            <w:r w:rsidRPr="006F2A95">
              <w:rPr>
                <w:rFonts w:cs="Calibri"/>
                <w:i/>
                <w:iCs/>
                <w:color w:val="222222"/>
                <w:sz w:val="24"/>
                <w:szCs w:val="24"/>
                <w:shd w:val="clear" w:color="auto" w:fill="FFFFFF"/>
              </w:rPr>
              <w:t>50</w:t>
            </w:r>
            <w:r w:rsidRPr="006F2A95">
              <w:rPr>
                <w:rFonts w:cs="Calibri"/>
                <w:color w:val="222222"/>
                <w:sz w:val="24"/>
                <w:szCs w:val="24"/>
                <w:shd w:val="clear" w:color="auto" w:fill="FFFFFF"/>
              </w:rPr>
              <w:t>(1), 148-154.</w:t>
            </w:r>
          </w:p>
          <w:p w14:paraId="456A8D19" w14:textId="77777777" w:rsidR="00C971DA" w:rsidRPr="006F2A95" w:rsidRDefault="00500840" w:rsidP="00C971DA">
            <w:pPr>
              <w:spacing w:line="240" w:lineRule="auto"/>
              <w:ind w:left="0"/>
              <w:rPr>
                <w:rFonts w:cs="Calibri"/>
                <w:b/>
                <w:bCs/>
                <w:sz w:val="24"/>
                <w:szCs w:val="24"/>
              </w:rPr>
            </w:pPr>
            <w:r w:rsidRPr="006F2A95">
              <w:rPr>
                <w:rFonts w:cs="Calibri"/>
                <w:color w:val="222222"/>
                <w:sz w:val="24"/>
                <w:szCs w:val="24"/>
                <w:shd w:val="clear" w:color="auto" w:fill="FFFFFF"/>
              </w:rPr>
              <w:t xml:space="preserve">Lopez, R. B., Courtney, A. L., Liang, D., </w:t>
            </w:r>
            <w:proofErr w:type="spellStart"/>
            <w:r w:rsidRPr="006F2A95">
              <w:rPr>
                <w:rFonts w:cs="Calibri"/>
                <w:color w:val="222222"/>
                <w:sz w:val="24"/>
                <w:szCs w:val="24"/>
                <w:shd w:val="clear" w:color="auto" w:fill="FFFFFF"/>
              </w:rPr>
              <w:t>Swinchoski</w:t>
            </w:r>
            <w:proofErr w:type="spellEnd"/>
            <w:r w:rsidRPr="006F2A95">
              <w:rPr>
                <w:rFonts w:cs="Calibri"/>
                <w:color w:val="222222"/>
                <w:sz w:val="24"/>
                <w:szCs w:val="24"/>
                <w:shd w:val="clear" w:color="auto" w:fill="FFFFFF"/>
              </w:rPr>
              <w:t>, A., Goodson, P., &amp; Denny, B. T. (2023). Social support and adaptive emotion regulation: Links between social network measures, emotion regulation strategy use, and health. </w:t>
            </w:r>
            <w:r w:rsidRPr="006F2A95">
              <w:rPr>
                <w:rFonts w:cs="Calibri"/>
                <w:i/>
                <w:iCs/>
                <w:color w:val="222222"/>
                <w:sz w:val="24"/>
                <w:szCs w:val="24"/>
                <w:shd w:val="clear" w:color="auto" w:fill="FFFFFF"/>
              </w:rPr>
              <w:t>Emotion</w:t>
            </w:r>
            <w:r w:rsidRPr="006F2A95">
              <w:rPr>
                <w:rFonts w:cs="Calibri"/>
                <w:color w:val="222222"/>
                <w:sz w:val="24"/>
                <w:szCs w:val="24"/>
                <w:shd w:val="clear" w:color="auto" w:fill="FFFFFF"/>
              </w:rPr>
              <w:t>.</w:t>
            </w:r>
          </w:p>
          <w:p w14:paraId="6215DFAD" w14:textId="3AEEFEDA" w:rsidR="007B4DAC" w:rsidRPr="006F2A95" w:rsidRDefault="007B4DAC" w:rsidP="00C971DA">
            <w:pPr>
              <w:spacing w:line="240" w:lineRule="auto"/>
              <w:ind w:left="0"/>
              <w:rPr>
                <w:rFonts w:cs="Calibri"/>
                <w:b/>
                <w:bCs/>
                <w:sz w:val="24"/>
                <w:szCs w:val="24"/>
              </w:rPr>
            </w:pPr>
          </w:p>
        </w:tc>
      </w:tr>
      <w:tr w:rsidR="00BD3912" w:rsidRPr="00D1270B" w14:paraId="574DE020" w14:textId="77777777" w:rsidTr="007D3D34">
        <w:trPr>
          <w:cantSplit/>
        </w:trPr>
        <w:tc>
          <w:tcPr>
            <w:tcW w:w="1008" w:type="dxa"/>
            <w:tcMar>
              <w:left w:w="72" w:type="dxa"/>
              <w:bottom w:w="43" w:type="dxa"/>
              <w:right w:w="72" w:type="dxa"/>
            </w:tcMar>
          </w:tcPr>
          <w:p w14:paraId="00F3798E" w14:textId="77777777" w:rsidR="00BD3912" w:rsidRDefault="00BD3912" w:rsidP="005E6BFD">
            <w:pPr>
              <w:spacing w:before="0" w:beforeAutospacing="0" w:after="0" w:afterAutospacing="0" w:line="276" w:lineRule="auto"/>
              <w:ind w:left="0" w:right="0"/>
              <w:jc w:val="center"/>
              <w:rPr>
                <w:b/>
                <w:sz w:val="24"/>
                <w:szCs w:val="24"/>
              </w:rPr>
            </w:pPr>
            <w:r w:rsidRPr="00D1270B">
              <w:rPr>
                <w:b/>
                <w:sz w:val="24"/>
                <w:szCs w:val="24"/>
              </w:rPr>
              <w:t>3</w:t>
            </w:r>
          </w:p>
          <w:p w14:paraId="606A3AFB" w14:textId="348F573B" w:rsidR="004222FE" w:rsidRPr="00D1270B" w:rsidRDefault="004222FE" w:rsidP="005E6BFD">
            <w:pPr>
              <w:spacing w:before="0" w:beforeAutospacing="0" w:after="0" w:afterAutospacing="0" w:line="276" w:lineRule="auto"/>
              <w:ind w:left="0" w:right="0"/>
              <w:jc w:val="center"/>
              <w:rPr>
                <w:sz w:val="24"/>
                <w:szCs w:val="24"/>
              </w:rPr>
            </w:pPr>
            <w:r>
              <w:rPr>
                <w:b/>
                <w:sz w:val="24"/>
                <w:szCs w:val="24"/>
              </w:rPr>
              <w:t>Sept. 24</w:t>
            </w:r>
          </w:p>
        </w:tc>
        <w:tc>
          <w:tcPr>
            <w:tcW w:w="3098" w:type="dxa"/>
            <w:tcMar>
              <w:left w:w="72" w:type="dxa"/>
              <w:bottom w:w="43" w:type="dxa"/>
              <w:right w:w="72" w:type="dxa"/>
            </w:tcMar>
          </w:tcPr>
          <w:p w14:paraId="66659070" w14:textId="172E8140" w:rsidR="001C69C0" w:rsidRPr="009679F7" w:rsidRDefault="003668F5" w:rsidP="001C69C0">
            <w:pPr>
              <w:spacing w:before="0" w:beforeAutospacing="0" w:after="0" w:afterAutospacing="0" w:line="276" w:lineRule="auto"/>
              <w:ind w:left="0" w:right="0"/>
              <w:rPr>
                <w:sz w:val="24"/>
                <w:szCs w:val="24"/>
              </w:rPr>
            </w:pPr>
            <w:r>
              <w:rPr>
                <w:sz w:val="24"/>
                <w:szCs w:val="24"/>
              </w:rPr>
              <w:t>ABCs of REBT and CBT</w:t>
            </w:r>
          </w:p>
        </w:tc>
        <w:tc>
          <w:tcPr>
            <w:tcW w:w="6239" w:type="dxa"/>
            <w:tcMar>
              <w:left w:w="72" w:type="dxa"/>
              <w:bottom w:w="43" w:type="dxa"/>
              <w:right w:w="72" w:type="dxa"/>
            </w:tcMar>
          </w:tcPr>
          <w:p w14:paraId="3B27EEF8" w14:textId="77777777" w:rsidR="007B4DAC" w:rsidRPr="006F2A95" w:rsidRDefault="007B4DAC" w:rsidP="001C69C0">
            <w:pPr>
              <w:spacing w:before="0" w:beforeAutospacing="0" w:after="0" w:afterAutospacing="0" w:line="276" w:lineRule="auto"/>
              <w:ind w:left="0" w:right="0"/>
              <w:rPr>
                <w:rFonts w:cs="Calibri"/>
                <w:color w:val="222222"/>
                <w:sz w:val="24"/>
                <w:szCs w:val="24"/>
                <w:shd w:val="clear" w:color="auto" w:fill="FFFFFF"/>
              </w:rPr>
            </w:pPr>
          </w:p>
          <w:p w14:paraId="2BBC0E02" w14:textId="6CBA1E43" w:rsidR="001C69C0" w:rsidRPr="006F2A95" w:rsidRDefault="003668F5" w:rsidP="001C69C0">
            <w:pPr>
              <w:spacing w:before="0" w:beforeAutospacing="0" w:after="0" w:afterAutospacing="0" w:line="276" w:lineRule="auto"/>
              <w:ind w:left="0" w:right="0"/>
              <w:rPr>
                <w:rFonts w:cs="Calibri"/>
                <w:color w:val="222222"/>
                <w:sz w:val="24"/>
                <w:szCs w:val="24"/>
                <w:shd w:val="clear" w:color="auto" w:fill="FFFFFF"/>
              </w:rPr>
            </w:pPr>
            <w:proofErr w:type="spellStart"/>
            <w:r w:rsidRPr="006F2A95">
              <w:rPr>
                <w:rFonts w:cs="Calibri"/>
                <w:color w:val="222222"/>
                <w:sz w:val="24"/>
                <w:szCs w:val="24"/>
                <w:shd w:val="clear" w:color="auto" w:fill="FFFFFF"/>
              </w:rPr>
              <w:t>Soflau</w:t>
            </w:r>
            <w:proofErr w:type="spellEnd"/>
            <w:r w:rsidRPr="006F2A95">
              <w:rPr>
                <w:rFonts w:cs="Calibri"/>
                <w:color w:val="222222"/>
                <w:sz w:val="24"/>
                <w:szCs w:val="24"/>
                <w:shd w:val="clear" w:color="auto" w:fill="FFFFFF"/>
              </w:rPr>
              <w:t>, R., &amp; David, D. O. (2019). The impact of irrational beliefs on paranoid thoughts. </w:t>
            </w:r>
            <w:r w:rsidRPr="006F2A95">
              <w:rPr>
                <w:rFonts w:cs="Calibri"/>
                <w:i/>
                <w:iCs/>
                <w:color w:val="222222"/>
                <w:sz w:val="24"/>
                <w:szCs w:val="24"/>
                <w:shd w:val="clear" w:color="auto" w:fill="FFFFFF"/>
              </w:rPr>
              <w:t>Behavioural and cognitive psychotherapy</w:t>
            </w:r>
            <w:r w:rsidRPr="006F2A95">
              <w:rPr>
                <w:rFonts w:cs="Calibri"/>
                <w:color w:val="222222"/>
                <w:sz w:val="24"/>
                <w:szCs w:val="24"/>
                <w:shd w:val="clear" w:color="auto" w:fill="FFFFFF"/>
              </w:rPr>
              <w:t>, </w:t>
            </w:r>
            <w:r w:rsidRPr="006F2A95">
              <w:rPr>
                <w:rFonts w:cs="Calibri"/>
                <w:i/>
                <w:iCs/>
                <w:color w:val="222222"/>
                <w:sz w:val="24"/>
                <w:szCs w:val="24"/>
                <w:shd w:val="clear" w:color="auto" w:fill="FFFFFF"/>
              </w:rPr>
              <w:t>47</w:t>
            </w:r>
            <w:r w:rsidRPr="006F2A95">
              <w:rPr>
                <w:rFonts w:cs="Calibri"/>
                <w:color w:val="222222"/>
                <w:sz w:val="24"/>
                <w:szCs w:val="24"/>
                <w:shd w:val="clear" w:color="auto" w:fill="FFFFFF"/>
              </w:rPr>
              <w:t>(3), 270-286.</w:t>
            </w:r>
          </w:p>
          <w:p w14:paraId="299B8724" w14:textId="77777777" w:rsidR="003668F5" w:rsidRPr="006F2A95" w:rsidRDefault="003668F5" w:rsidP="001C69C0">
            <w:pPr>
              <w:spacing w:before="0" w:beforeAutospacing="0" w:after="0" w:afterAutospacing="0" w:line="276" w:lineRule="auto"/>
              <w:ind w:left="0" w:right="0"/>
              <w:rPr>
                <w:rFonts w:cs="Calibri"/>
                <w:sz w:val="24"/>
                <w:szCs w:val="24"/>
              </w:rPr>
            </w:pPr>
          </w:p>
          <w:p w14:paraId="7BB69D20" w14:textId="77777777" w:rsidR="00E122F2" w:rsidRPr="006F2A95" w:rsidRDefault="003422E5" w:rsidP="001C69C0">
            <w:pPr>
              <w:spacing w:before="0" w:beforeAutospacing="0" w:after="0" w:afterAutospacing="0" w:line="276" w:lineRule="auto"/>
              <w:ind w:left="0" w:right="0"/>
              <w:rPr>
                <w:rFonts w:cs="Calibri"/>
                <w:color w:val="222222"/>
                <w:sz w:val="24"/>
                <w:szCs w:val="24"/>
                <w:shd w:val="clear" w:color="auto" w:fill="FFFFFF"/>
              </w:rPr>
            </w:pPr>
            <w:proofErr w:type="spellStart"/>
            <w:r w:rsidRPr="006F2A95">
              <w:rPr>
                <w:rFonts w:cs="Calibri"/>
                <w:color w:val="222222"/>
                <w:sz w:val="24"/>
                <w:szCs w:val="24"/>
                <w:shd w:val="clear" w:color="auto" w:fill="FFFFFF"/>
              </w:rPr>
              <w:t>Petrini</w:t>
            </w:r>
            <w:proofErr w:type="spellEnd"/>
            <w:r w:rsidRPr="006F2A95">
              <w:rPr>
                <w:rFonts w:cs="Calibri"/>
                <w:color w:val="222222"/>
                <w:sz w:val="24"/>
                <w:szCs w:val="24"/>
                <w:shd w:val="clear" w:color="auto" w:fill="FFFFFF"/>
              </w:rPr>
              <w:t>, L., &amp; Arendt-Nielsen, L. (2020). Understanding pain catastrophizing: putting pieces together. </w:t>
            </w:r>
            <w:r w:rsidRPr="006F2A95">
              <w:rPr>
                <w:rFonts w:cs="Calibri"/>
                <w:i/>
                <w:iCs/>
                <w:color w:val="222222"/>
                <w:sz w:val="24"/>
                <w:szCs w:val="24"/>
                <w:shd w:val="clear" w:color="auto" w:fill="FFFFFF"/>
              </w:rPr>
              <w:t>Frontiers in Psychology</w:t>
            </w:r>
            <w:r w:rsidRPr="006F2A95">
              <w:rPr>
                <w:rFonts w:cs="Calibri"/>
                <w:color w:val="222222"/>
                <w:sz w:val="24"/>
                <w:szCs w:val="24"/>
                <w:shd w:val="clear" w:color="auto" w:fill="FFFFFF"/>
              </w:rPr>
              <w:t>, </w:t>
            </w:r>
            <w:r w:rsidRPr="006F2A95">
              <w:rPr>
                <w:rFonts w:cs="Calibri"/>
                <w:i/>
                <w:iCs/>
                <w:color w:val="222222"/>
                <w:sz w:val="24"/>
                <w:szCs w:val="24"/>
                <w:shd w:val="clear" w:color="auto" w:fill="FFFFFF"/>
              </w:rPr>
              <w:t>11</w:t>
            </w:r>
            <w:r w:rsidRPr="006F2A95">
              <w:rPr>
                <w:rFonts w:cs="Calibri"/>
                <w:color w:val="222222"/>
                <w:sz w:val="24"/>
                <w:szCs w:val="24"/>
                <w:shd w:val="clear" w:color="auto" w:fill="FFFFFF"/>
              </w:rPr>
              <w:t>, 603420.</w:t>
            </w:r>
          </w:p>
          <w:p w14:paraId="2D546C13" w14:textId="77777777" w:rsidR="00782C81" w:rsidRPr="006F2A95" w:rsidRDefault="00782C81" w:rsidP="001C69C0">
            <w:pPr>
              <w:spacing w:before="0" w:beforeAutospacing="0" w:after="0" w:afterAutospacing="0" w:line="276" w:lineRule="auto"/>
              <w:ind w:left="0" w:right="0"/>
              <w:rPr>
                <w:rFonts w:cs="Calibri"/>
                <w:color w:val="222222"/>
                <w:sz w:val="24"/>
                <w:szCs w:val="24"/>
                <w:shd w:val="clear" w:color="auto" w:fill="FFFFFF"/>
              </w:rPr>
            </w:pPr>
          </w:p>
          <w:p w14:paraId="143F9D71" w14:textId="77777777" w:rsidR="00782C81" w:rsidRPr="006F2A95" w:rsidRDefault="00C07CE4" w:rsidP="001C69C0">
            <w:pPr>
              <w:spacing w:before="0" w:beforeAutospacing="0" w:after="0" w:afterAutospacing="0" w:line="276" w:lineRule="auto"/>
              <w:ind w:left="0" w:right="0"/>
              <w:rPr>
                <w:rFonts w:cs="Calibri"/>
                <w:color w:val="222222"/>
                <w:sz w:val="24"/>
                <w:szCs w:val="24"/>
                <w:shd w:val="clear" w:color="auto" w:fill="FFFFFF"/>
              </w:rPr>
            </w:pPr>
            <w:r w:rsidRPr="006F2A95">
              <w:rPr>
                <w:rFonts w:cs="Calibri"/>
                <w:color w:val="222222"/>
                <w:sz w:val="24"/>
                <w:szCs w:val="24"/>
                <w:shd w:val="clear" w:color="auto" w:fill="FFFFFF"/>
              </w:rPr>
              <w:t>ABC worksheet:</w:t>
            </w:r>
          </w:p>
          <w:p w14:paraId="0369AC10" w14:textId="4594CC3F" w:rsidR="00C07CE4" w:rsidRPr="006F2A95" w:rsidRDefault="00000000" w:rsidP="001C69C0">
            <w:pPr>
              <w:spacing w:before="0" w:beforeAutospacing="0" w:after="0" w:afterAutospacing="0" w:line="276" w:lineRule="auto"/>
              <w:ind w:left="0" w:right="0"/>
              <w:rPr>
                <w:rFonts w:cs="Calibri"/>
                <w:sz w:val="24"/>
                <w:szCs w:val="24"/>
              </w:rPr>
            </w:pPr>
            <w:hyperlink r:id="rId12" w:history="1">
              <w:r w:rsidR="00C07CE4" w:rsidRPr="006F2A95">
                <w:rPr>
                  <w:rStyle w:val="Hyperlink"/>
                  <w:rFonts w:cs="Calibri"/>
                  <w:sz w:val="24"/>
                  <w:szCs w:val="24"/>
                </w:rPr>
                <w:t>https://positive.b-cdn.net/wp-content/uploads/2020/09/ABC-Functional-Analysis-Worksheet.pdf</w:t>
              </w:r>
            </w:hyperlink>
          </w:p>
          <w:p w14:paraId="0907F063" w14:textId="77777777" w:rsidR="00CA59DA" w:rsidRPr="006F2A95" w:rsidRDefault="00CA59DA" w:rsidP="00CA59DA">
            <w:pPr>
              <w:spacing w:line="240" w:lineRule="auto"/>
              <w:ind w:left="0"/>
              <w:rPr>
                <w:rFonts w:cs="Calibri"/>
                <w:color w:val="222222"/>
                <w:sz w:val="24"/>
                <w:szCs w:val="24"/>
                <w:shd w:val="clear" w:color="auto" w:fill="FFFFFF"/>
              </w:rPr>
            </w:pPr>
            <w:r w:rsidRPr="006F2A95">
              <w:rPr>
                <w:rFonts w:cs="Calibri"/>
                <w:color w:val="222222"/>
                <w:sz w:val="24"/>
                <w:szCs w:val="24"/>
                <w:shd w:val="clear" w:color="auto" w:fill="FFFFFF"/>
              </w:rPr>
              <w:t>Dysfunctional Thought Record:</w:t>
            </w:r>
          </w:p>
          <w:p w14:paraId="685DB642" w14:textId="77777777" w:rsidR="00C07CE4" w:rsidRDefault="00000000" w:rsidP="007B4DAC">
            <w:pPr>
              <w:spacing w:line="240" w:lineRule="auto"/>
              <w:ind w:left="0"/>
              <w:rPr>
                <w:rStyle w:val="Hyperlink"/>
                <w:rFonts w:cs="Calibri"/>
                <w:sz w:val="24"/>
                <w:szCs w:val="24"/>
                <w:shd w:val="clear" w:color="auto" w:fill="FFFFFF"/>
              </w:rPr>
            </w:pPr>
            <w:hyperlink r:id="rId13" w:history="1">
              <w:r w:rsidR="00CA59DA" w:rsidRPr="006F2A95">
                <w:rPr>
                  <w:rStyle w:val="Hyperlink"/>
                  <w:rFonts w:cs="Calibri"/>
                  <w:sz w:val="24"/>
                  <w:szCs w:val="24"/>
                  <w:shd w:val="clear" w:color="auto" w:fill="FFFFFF"/>
                </w:rPr>
                <w:t>https://positive.b-cdn.net/wp-content/uploads/2017/06/Dysfunctional-Thought-Record.pdf</w:t>
              </w:r>
            </w:hyperlink>
          </w:p>
          <w:p w14:paraId="6163100C" w14:textId="749478BC" w:rsidR="004222FE" w:rsidRPr="004222FE" w:rsidRDefault="004222FE" w:rsidP="007B4DAC">
            <w:pPr>
              <w:spacing w:line="240" w:lineRule="auto"/>
              <w:ind w:left="0"/>
              <w:rPr>
                <w:rFonts w:cs="Calibri"/>
                <w:b/>
                <w:bCs/>
                <w:color w:val="222222"/>
                <w:sz w:val="24"/>
                <w:szCs w:val="24"/>
                <w:shd w:val="clear" w:color="auto" w:fill="FFFFFF"/>
              </w:rPr>
            </w:pPr>
            <w:r w:rsidRPr="004222FE">
              <w:rPr>
                <w:rFonts w:cs="Calibri"/>
                <w:b/>
                <w:bCs/>
                <w:color w:val="222222"/>
                <w:sz w:val="24"/>
                <w:szCs w:val="24"/>
                <w:shd w:val="clear" w:color="auto" w:fill="FFFFFF"/>
              </w:rPr>
              <w:t>Discussion #1</w:t>
            </w:r>
            <w:r>
              <w:rPr>
                <w:rFonts w:cs="Calibri"/>
                <w:b/>
                <w:bCs/>
                <w:color w:val="222222"/>
                <w:sz w:val="24"/>
                <w:szCs w:val="24"/>
                <w:shd w:val="clear" w:color="auto" w:fill="FFFFFF"/>
              </w:rPr>
              <w:t xml:space="preserve"> Due</w:t>
            </w:r>
          </w:p>
        </w:tc>
      </w:tr>
      <w:tr w:rsidR="00BD3912" w:rsidRPr="00D1270B" w14:paraId="147F1CDE" w14:textId="77777777" w:rsidTr="007D3D34">
        <w:trPr>
          <w:cantSplit/>
        </w:trPr>
        <w:tc>
          <w:tcPr>
            <w:tcW w:w="1008" w:type="dxa"/>
            <w:tcMar>
              <w:left w:w="72" w:type="dxa"/>
              <w:bottom w:w="43" w:type="dxa"/>
              <w:right w:w="72" w:type="dxa"/>
            </w:tcMar>
          </w:tcPr>
          <w:p w14:paraId="28DD03EF" w14:textId="77777777" w:rsidR="00BD3912" w:rsidRDefault="00BD3912" w:rsidP="005E6BFD">
            <w:pPr>
              <w:spacing w:before="0" w:beforeAutospacing="0" w:after="0" w:afterAutospacing="0" w:line="276" w:lineRule="auto"/>
              <w:ind w:left="0" w:right="0"/>
              <w:jc w:val="center"/>
              <w:rPr>
                <w:b/>
                <w:sz w:val="24"/>
                <w:szCs w:val="24"/>
              </w:rPr>
            </w:pPr>
            <w:r w:rsidRPr="00D1270B">
              <w:rPr>
                <w:b/>
                <w:sz w:val="24"/>
                <w:szCs w:val="24"/>
              </w:rPr>
              <w:lastRenderedPageBreak/>
              <w:t>4</w:t>
            </w:r>
          </w:p>
          <w:p w14:paraId="3C369920" w14:textId="691F216C" w:rsidR="004222FE" w:rsidRPr="00D1270B" w:rsidRDefault="004222FE" w:rsidP="005E6BFD">
            <w:pPr>
              <w:spacing w:before="0" w:beforeAutospacing="0" w:after="0" w:afterAutospacing="0" w:line="276" w:lineRule="auto"/>
              <w:ind w:left="0" w:right="0"/>
              <w:jc w:val="center"/>
              <w:rPr>
                <w:sz w:val="24"/>
                <w:szCs w:val="24"/>
              </w:rPr>
            </w:pPr>
            <w:r>
              <w:rPr>
                <w:b/>
                <w:sz w:val="24"/>
                <w:szCs w:val="24"/>
              </w:rPr>
              <w:t>Oct. 1</w:t>
            </w:r>
          </w:p>
        </w:tc>
        <w:tc>
          <w:tcPr>
            <w:tcW w:w="3098" w:type="dxa"/>
            <w:tcMar>
              <w:left w:w="72" w:type="dxa"/>
              <w:bottom w:w="43" w:type="dxa"/>
              <w:right w:w="72" w:type="dxa"/>
            </w:tcMar>
          </w:tcPr>
          <w:p w14:paraId="44838E7D" w14:textId="6AC2E145" w:rsidR="00862B01" w:rsidRPr="00862B01" w:rsidRDefault="00ED6D08" w:rsidP="007A2AFC">
            <w:pPr>
              <w:spacing w:line="240" w:lineRule="auto"/>
              <w:ind w:left="0"/>
              <w:rPr>
                <w:sz w:val="24"/>
                <w:szCs w:val="24"/>
              </w:rPr>
            </w:pPr>
            <w:r>
              <w:rPr>
                <w:sz w:val="24"/>
                <w:szCs w:val="24"/>
              </w:rPr>
              <w:t xml:space="preserve">Therapy </w:t>
            </w:r>
            <w:r w:rsidR="00002F47">
              <w:rPr>
                <w:sz w:val="24"/>
                <w:szCs w:val="24"/>
              </w:rPr>
              <w:t>E</w:t>
            </w:r>
            <w:r>
              <w:rPr>
                <w:sz w:val="24"/>
                <w:szCs w:val="24"/>
              </w:rPr>
              <w:t xml:space="preserve">ngagement and </w:t>
            </w:r>
            <w:r w:rsidR="00002F47">
              <w:rPr>
                <w:sz w:val="24"/>
                <w:szCs w:val="24"/>
              </w:rPr>
              <w:t>S</w:t>
            </w:r>
            <w:r>
              <w:rPr>
                <w:sz w:val="24"/>
                <w:szCs w:val="24"/>
              </w:rPr>
              <w:t>tructure</w:t>
            </w:r>
          </w:p>
          <w:p w14:paraId="159D244A" w14:textId="00D0C0F2" w:rsidR="001C69C0" w:rsidRPr="00862B01" w:rsidRDefault="001C69C0" w:rsidP="001C69C0">
            <w:pPr>
              <w:spacing w:before="0" w:beforeAutospacing="0" w:after="0" w:afterAutospacing="0" w:line="276" w:lineRule="auto"/>
              <w:ind w:left="0" w:right="0"/>
              <w:rPr>
                <w:sz w:val="24"/>
                <w:szCs w:val="24"/>
              </w:rPr>
            </w:pPr>
          </w:p>
        </w:tc>
        <w:tc>
          <w:tcPr>
            <w:tcW w:w="6239" w:type="dxa"/>
            <w:tcMar>
              <w:left w:w="72" w:type="dxa"/>
              <w:bottom w:w="43" w:type="dxa"/>
              <w:right w:w="72" w:type="dxa"/>
            </w:tcMar>
          </w:tcPr>
          <w:p w14:paraId="787E0CDB" w14:textId="2340007B" w:rsidR="00362D31" w:rsidRPr="006F2A95" w:rsidRDefault="00362D31" w:rsidP="007B6007">
            <w:pPr>
              <w:spacing w:line="240" w:lineRule="auto"/>
              <w:ind w:left="0"/>
              <w:rPr>
                <w:rFonts w:cs="Calibri"/>
                <w:i/>
                <w:iCs/>
                <w:color w:val="222222"/>
                <w:sz w:val="24"/>
                <w:szCs w:val="24"/>
                <w:shd w:val="clear" w:color="auto" w:fill="FFFFFF"/>
              </w:rPr>
            </w:pPr>
            <w:proofErr w:type="spellStart"/>
            <w:r w:rsidRPr="006F2A95">
              <w:rPr>
                <w:rFonts w:cs="Calibri"/>
                <w:color w:val="222222"/>
                <w:sz w:val="24"/>
                <w:szCs w:val="24"/>
                <w:shd w:val="clear" w:color="auto" w:fill="FFFFFF"/>
              </w:rPr>
              <w:t>Kazantzis</w:t>
            </w:r>
            <w:proofErr w:type="spellEnd"/>
            <w:r w:rsidRPr="006F2A95">
              <w:rPr>
                <w:rFonts w:cs="Calibri"/>
                <w:color w:val="222222"/>
                <w:sz w:val="24"/>
                <w:szCs w:val="24"/>
                <w:shd w:val="clear" w:color="auto" w:fill="FFFFFF"/>
              </w:rPr>
              <w:t>, N., &amp; Miller, A. R. (2022). A comprehensive model of homework in cognitive behavior therapy. </w:t>
            </w:r>
            <w:r w:rsidRPr="006F2A95">
              <w:rPr>
                <w:rFonts w:cs="Calibri"/>
                <w:i/>
                <w:iCs/>
                <w:color w:val="222222"/>
                <w:sz w:val="24"/>
                <w:szCs w:val="24"/>
                <w:shd w:val="clear" w:color="auto" w:fill="FFFFFF"/>
              </w:rPr>
              <w:t>Cognitive Therapy and Research</w:t>
            </w:r>
            <w:r w:rsidRPr="006F2A95">
              <w:rPr>
                <w:rFonts w:cs="Calibri"/>
                <w:color w:val="222222"/>
                <w:sz w:val="24"/>
                <w:szCs w:val="24"/>
                <w:shd w:val="clear" w:color="auto" w:fill="FFFFFF"/>
              </w:rPr>
              <w:t>, </w:t>
            </w:r>
            <w:r w:rsidRPr="006F2A95">
              <w:rPr>
                <w:rFonts w:cs="Calibri"/>
                <w:i/>
                <w:iCs/>
                <w:color w:val="222222"/>
                <w:sz w:val="24"/>
                <w:szCs w:val="24"/>
                <w:shd w:val="clear" w:color="auto" w:fill="FFFFFF"/>
              </w:rPr>
              <w:t>46</w:t>
            </w:r>
            <w:r w:rsidRPr="006F2A95">
              <w:rPr>
                <w:rFonts w:cs="Calibri"/>
                <w:color w:val="222222"/>
                <w:sz w:val="24"/>
                <w:szCs w:val="24"/>
                <w:shd w:val="clear" w:color="auto" w:fill="FFFFFF"/>
              </w:rPr>
              <w:t>(1), 247-257.</w:t>
            </w:r>
          </w:p>
          <w:p w14:paraId="04C7ACE0" w14:textId="6CAF109E" w:rsidR="00BA7F86" w:rsidRPr="006F2A95" w:rsidRDefault="00BA7F86" w:rsidP="007B6007">
            <w:pPr>
              <w:spacing w:line="240" w:lineRule="auto"/>
              <w:ind w:left="0"/>
              <w:rPr>
                <w:rFonts w:cs="Calibri"/>
                <w:color w:val="222222"/>
                <w:sz w:val="24"/>
                <w:szCs w:val="24"/>
                <w:shd w:val="clear" w:color="auto" w:fill="FFFFFF"/>
              </w:rPr>
            </w:pPr>
            <w:proofErr w:type="spellStart"/>
            <w:r w:rsidRPr="006F2A95">
              <w:rPr>
                <w:rFonts w:cs="Calibri"/>
                <w:color w:val="222222"/>
                <w:sz w:val="24"/>
                <w:szCs w:val="24"/>
                <w:shd w:val="clear" w:color="auto" w:fill="FFFFFF"/>
              </w:rPr>
              <w:t>Radziwon</w:t>
            </w:r>
            <w:proofErr w:type="spellEnd"/>
            <w:r w:rsidRPr="006F2A95">
              <w:rPr>
                <w:rFonts w:cs="Calibri"/>
                <w:color w:val="222222"/>
                <w:sz w:val="24"/>
                <w:szCs w:val="24"/>
                <w:shd w:val="clear" w:color="auto" w:fill="FFFFFF"/>
              </w:rPr>
              <w:t xml:space="preserve">, C. D., Quigley, B. M., </w:t>
            </w:r>
            <w:proofErr w:type="spellStart"/>
            <w:r w:rsidRPr="006F2A95">
              <w:rPr>
                <w:rFonts w:cs="Calibri"/>
                <w:color w:val="222222"/>
                <w:sz w:val="24"/>
                <w:szCs w:val="24"/>
                <w:shd w:val="clear" w:color="auto" w:fill="FFFFFF"/>
              </w:rPr>
              <w:t>Vargovich</w:t>
            </w:r>
            <w:proofErr w:type="spellEnd"/>
            <w:r w:rsidRPr="006F2A95">
              <w:rPr>
                <w:rFonts w:cs="Calibri"/>
                <w:color w:val="222222"/>
                <w:sz w:val="24"/>
                <w:szCs w:val="24"/>
                <w:shd w:val="clear" w:color="auto" w:fill="FFFFFF"/>
              </w:rPr>
              <w:t xml:space="preserve">, A. M., Krasner, S. S., </w:t>
            </w:r>
            <w:proofErr w:type="spellStart"/>
            <w:r w:rsidRPr="006F2A95">
              <w:rPr>
                <w:rFonts w:cs="Calibri"/>
                <w:color w:val="222222"/>
                <w:sz w:val="24"/>
                <w:szCs w:val="24"/>
                <w:shd w:val="clear" w:color="auto" w:fill="FFFFFF"/>
              </w:rPr>
              <w:t>Gudleski</w:t>
            </w:r>
            <w:proofErr w:type="spellEnd"/>
            <w:r w:rsidRPr="006F2A95">
              <w:rPr>
                <w:rFonts w:cs="Calibri"/>
                <w:color w:val="222222"/>
                <w:sz w:val="24"/>
                <w:szCs w:val="24"/>
                <w:shd w:val="clear" w:color="auto" w:fill="FFFFFF"/>
              </w:rPr>
              <w:t>, G. D., Mason, S. R., ... &amp; Lackner, J. M. (2022). Do I really have to do my homework? The role of homework compliance in cognitive behavioral therapy for irritable bowel syndrome. </w:t>
            </w:r>
            <w:r w:rsidRPr="006F2A95">
              <w:rPr>
                <w:rFonts w:cs="Calibri"/>
                <w:i/>
                <w:iCs/>
                <w:color w:val="222222"/>
                <w:sz w:val="24"/>
                <w:szCs w:val="24"/>
                <w:shd w:val="clear" w:color="auto" w:fill="FFFFFF"/>
              </w:rPr>
              <w:t>Behaviour Research and Therapy</w:t>
            </w:r>
            <w:r w:rsidRPr="006F2A95">
              <w:rPr>
                <w:rFonts w:cs="Calibri"/>
                <w:color w:val="222222"/>
                <w:sz w:val="24"/>
                <w:szCs w:val="24"/>
                <w:shd w:val="clear" w:color="auto" w:fill="FFFFFF"/>
              </w:rPr>
              <w:t>, </w:t>
            </w:r>
            <w:r w:rsidRPr="006F2A95">
              <w:rPr>
                <w:rFonts w:cs="Calibri"/>
                <w:i/>
                <w:iCs/>
                <w:color w:val="222222"/>
                <w:sz w:val="24"/>
                <w:szCs w:val="24"/>
                <w:shd w:val="clear" w:color="auto" w:fill="FFFFFF"/>
              </w:rPr>
              <w:t>152</w:t>
            </w:r>
            <w:r w:rsidRPr="006F2A95">
              <w:rPr>
                <w:rFonts w:cs="Calibri"/>
                <w:color w:val="222222"/>
                <w:sz w:val="24"/>
                <w:szCs w:val="24"/>
                <w:shd w:val="clear" w:color="auto" w:fill="FFFFFF"/>
              </w:rPr>
              <w:t>, 104063.</w:t>
            </w:r>
          </w:p>
          <w:p w14:paraId="1BB58B1C" w14:textId="695F36D6" w:rsidR="007B6007" w:rsidRPr="006F2A95" w:rsidRDefault="007B6007" w:rsidP="007B6007">
            <w:pPr>
              <w:spacing w:line="240" w:lineRule="auto"/>
              <w:ind w:left="0"/>
              <w:rPr>
                <w:rFonts w:cs="Calibri"/>
                <w:b/>
                <w:bCs/>
                <w:color w:val="222222"/>
                <w:sz w:val="24"/>
                <w:szCs w:val="24"/>
                <w:shd w:val="clear" w:color="auto" w:fill="FFFFFF"/>
              </w:rPr>
            </w:pPr>
            <w:r w:rsidRPr="006F2A95">
              <w:rPr>
                <w:rFonts w:cs="Calibri"/>
                <w:color w:val="222222"/>
                <w:sz w:val="24"/>
                <w:szCs w:val="24"/>
                <w:shd w:val="clear" w:color="auto" w:fill="FFFFFF"/>
              </w:rPr>
              <w:t xml:space="preserve">MacLean, R. R., Buta, E., Higgins, D. M., Driscoll, M. A., Edmond, S. N., LaChappelle, K. M., ... &amp; </w:t>
            </w:r>
            <w:proofErr w:type="spellStart"/>
            <w:r w:rsidRPr="006F2A95">
              <w:rPr>
                <w:rFonts w:cs="Calibri"/>
                <w:color w:val="222222"/>
                <w:sz w:val="24"/>
                <w:szCs w:val="24"/>
                <w:shd w:val="clear" w:color="auto" w:fill="FFFFFF"/>
              </w:rPr>
              <w:t>Heapy</w:t>
            </w:r>
            <w:proofErr w:type="spellEnd"/>
            <w:r w:rsidRPr="006F2A95">
              <w:rPr>
                <w:rFonts w:cs="Calibri"/>
                <w:color w:val="222222"/>
                <w:sz w:val="24"/>
                <w:szCs w:val="24"/>
                <w:shd w:val="clear" w:color="auto" w:fill="FFFFFF"/>
              </w:rPr>
              <w:t>, A. A. (2022). Using daily ratings to examine treatment dose and response in CBT for chronic pain: A secondary analysis of the Co-Operative Pain Education and Self-Management clinical trial. </w:t>
            </w:r>
            <w:r w:rsidRPr="006F2A95">
              <w:rPr>
                <w:rFonts w:cs="Calibri"/>
                <w:i/>
                <w:iCs/>
                <w:color w:val="222222"/>
                <w:sz w:val="24"/>
                <w:szCs w:val="24"/>
                <w:shd w:val="clear" w:color="auto" w:fill="FFFFFF"/>
              </w:rPr>
              <w:t>Pain Medicine</w:t>
            </w:r>
            <w:r w:rsidRPr="006F2A95">
              <w:rPr>
                <w:rFonts w:cs="Calibri"/>
                <w:color w:val="222222"/>
                <w:sz w:val="24"/>
                <w:szCs w:val="24"/>
                <w:shd w:val="clear" w:color="auto" w:fill="FFFFFF"/>
              </w:rPr>
              <w:t>.</w:t>
            </w:r>
          </w:p>
          <w:p w14:paraId="407D582D" w14:textId="5C4836BE" w:rsidR="00EA505F" w:rsidRPr="006F2A95" w:rsidRDefault="007B6007" w:rsidP="007B6007">
            <w:pPr>
              <w:spacing w:line="240" w:lineRule="auto"/>
              <w:ind w:left="0"/>
              <w:rPr>
                <w:rFonts w:cs="Calibri"/>
                <w:color w:val="222222"/>
                <w:sz w:val="24"/>
                <w:szCs w:val="24"/>
                <w:shd w:val="clear" w:color="auto" w:fill="FFFFFF"/>
              </w:rPr>
            </w:pPr>
            <w:proofErr w:type="spellStart"/>
            <w:r w:rsidRPr="006F2A95">
              <w:rPr>
                <w:rFonts w:cs="Calibri"/>
                <w:color w:val="222222"/>
                <w:sz w:val="24"/>
                <w:szCs w:val="24"/>
                <w:shd w:val="clear" w:color="auto" w:fill="FFFFFF"/>
              </w:rPr>
              <w:t>Bohus</w:t>
            </w:r>
            <w:proofErr w:type="spellEnd"/>
            <w:r w:rsidRPr="006F2A95">
              <w:rPr>
                <w:rFonts w:cs="Calibri"/>
                <w:color w:val="222222"/>
                <w:sz w:val="24"/>
                <w:szCs w:val="24"/>
                <w:shd w:val="clear" w:color="auto" w:fill="FFFFFF"/>
              </w:rPr>
              <w:t xml:space="preserve">, M., Kleindienst, N., </w:t>
            </w:r>
            <w:proofErr w:type="spellStart"/>
            <w:r w:rsidRPr="006F2A95">
              <w:rPr>
                <w:rFonts w:cs="Calibri"/>
                <w:color w:val="222222"/>
                <w:sz w:val="24"/>
                <w:szCs w:val="24"/>
                <w:shd w:val="clear" w:color="auto" w:fill="FFFFFF"/>
              </w:rPr>
              <w:t>Limberger</w:t>
            </w:r>
            <w:proofErr w:type="spellEnd"/>
            <w:r w:rsidRPr="006F2A95">
              <w:rPr>
                <w:rFonts w:cs="Calibri"/>
                <w:color w:val="222222"/>
                <w:sz w:val="24"/>
                <w:szCs w:val="24"/>
                <w:shd w:val="clear" w:color="auto" w:fill="FFFFFF"/>
              </w:rPr>
              <w:t xml:space="preserve">, M. F., Stieglitz, R. D., </w:t>
            </w:r>
            <w:proofErr w:type="spellStart"/>
            <w:r w:rsidRPr="006F2A95">
              <w:rPr>
                <w:rFonts w:cs="Calibri"/>
                <w:color w:val="222222"/>
                <w:sz w:val="24"/>
                <w:szCs w:val="24"/>
                <w:shd w:val="clear" w:color="auto" w:fill="FFFFFF"/>
              </w:rPr>
              <w:t>Domsalla</w:t>
            </w:r>
            <w:proofErr w:type="spellEnd"/>
            <w:r w:rsidRPr="006F2A95">
              <w:rPr>
                <w:rFonts w:cs="Calibri"/>
                <w:color w:val="222222"/>
                <w:sz w:val="24"/>
                <w:szCs w:val="24"/>
                <w:shd w:val="clear" w:color="auto" w:fill="FFFFFF"/>
              </w:rPr>
              <w:t>, M., Chapman, A. L., ... &amp; Wolf, M. (2009). The short version of the Borderline Symptom List (BSL-23): development and initial data on psychometric properties. </w:t>
            </w:r>
            <w:r w:rsidRPr="006F2A95">
              <w:rPr>
                <w:rFonts w:cs="Calibri"/>
                <w:i/>
                <w:iCs/>
                <w:color w:val="222222"/>
                <w:sz w:val="24"/>
                <w:szCs w:val="24"/>
                <w:shd w:val="clear" w:color="auto" w:fill="FFFFFF"/>
              </w:rPr>
              <w:t>Psychopathology</w:t>
            </w:r>
            <w:r w:rsidRPr="006F2A95">
              <w:rPr>
                <w:rFonts w:cs="Calibri"/>
                <w:color w:val="222222"/>
                <w:sz w:val="24"/>
                <w:szCs w:val="24"/>
                <w:shd w:val="clear" w:color="auto" w:fill="FFFFFF"/>
              </w:rPr>
              <w:t>, </w:t>
            </w:r>
            <w:r w:rsidRPr="006F2A95">
              <w:rPr>
                <w:rFonts w:cs="Calibri"/>
                <w:i/>
                <w:iCs/>
                <w:color w:val="222222"/>
                <w:sz w:val="24"/>
                <w:szCs w:val="24"/>
                <w:shd w:val="clear" w:color="auto" w:fill="FFFFFF"/>
              </w:rPr>
              <w:t>42</w:t>
            </w:r>
            <w:r w:rsidRPr="006F2A95">
              <w:rPr>
                <w:rFonts w:cs="Calibri"/>
                <w:color w:val="222222"/>
                <w:sz w:val="24"/>
                <w:szCs w:val="24"/>
                <w:shd w:val="clear" w:color="auto" w:fill="FFFFFF"/>
              </w:rPr>
              <w:t>(1), 32-39.</w:t>
            </w:r>
          </w:p>
          <w:p w14:paraId="52CFDFAC" w14:textId="07C311D6" w:rsidR="007963AE" w:rsidRPr="006F2A95" w:rsidRDefault="004222FE" w:rsidP="00BA7F86">
            <w:pPr>
              <w:spacing w:line="240" w:lineRule="auto"/>
              <w:ind w:left="0"/>
              <w:rPr>
                <w:rFonts w:cs="Calibri"/>
                <w:sz w:val="24"/>
                <w:szCs w:val="24"/>
              </w:rPr>
            </w:pPr>
            <w:r>
              <w:rPr>
                <w:rFonts w:cs="Calibri"/>
                <w:b/>
                <w:bCs/>
                <w:sz w:val="24"/>
                <w:szCs w:val="24"/>
              </w:rPr>
              <w:t xml:space="preserve">Behavioral intervention assignment Part </w:t>
            </w:r>
            <w:r>
              <w:rPr>
                <w:rFonts w:cs="Calibri"/>
                <w:b/>
                <w:bCs/>
                <w:sz w:val="24"/>
                <w:szCs w:val="24"/>
              </w:rPr>
              <w:t>1</w:t>
            </w:r>
            <w:r>
              <w:rPr>
                <w:rFonts w:cs="Calibri"/>
                <w:b/>
                <w:bCs/>
                <w:sz w:val="24"/>
                <w:szCs w:val="24"/>
              </w:rPr>
              <w:t xml:space="preserve"> Due</w:t>
            </w:r>
          </w:p>
        </w:tc>
      </w:tr>
      <w:tr w:rsidR="00BD3912" w:rsidRPr="00D1270B" w14:paraId="6B07EF08" w14:textId="77777777" w:rsidTr="007D3D34">
        <w:trPr>
          <w:cantSplit/>
        </w:trPr>
        <w:tc>
          <w:tcPr>
            <w:tcW w:w="1008" w:type="dxa"/>
            <w:tcBorders>
              <w:bottom w:val="single" w:sz="4" w:space="0" w:color="000000" w:themeColor="text1"/>
            </w:tcBorders>
            <w:tcMar>
              <w:left w:w="72" w:type="dxa"/>
              <w:bottom w:w="43" w:type="dxa"/>
              <w:right w:w="72" w:type="dxa"/>
            </w:tcMar>
          </w:tcPr>
          <w:p w14:paraId="693B4780" w14:textId="77777777" w:rsidR="00BD3912" w:rsidRDefault="00BD3912" w:rsidP="005E6BFD">
            <w:pPr>
              <w:spacing w:before="0" w:beforeAutospacing="0" w:after="0" w:afterAutospacing="0" w:line="276" w:lineRule="auto"/>
              <w:ind w:left="0" w:right="0"/>
              <w:jc w:val="center"/>
              <w:rPr>
                <w:b/>
                <w:sz w:val="24"/>
                <w:szCs w:val="24"/>
              </w:rPr>
            </w:pPr>
            <w:r w:rsidRPr="00D1270B">
              <w:rPr>
                <w:b/>
                <w:sz w:val="24"/>
                <w:szCs w:val="24"/>
              </w:rPr>
              <w:lastRenderedPageBreak/>
              <w:t>5</w:t>
            </w:r>
          </w:p>
          <w:p w14:paraId="2540C0EE" w14:textId="2B25738F" w:rsidR="004222FE" w:rsidRPr="00D1270B" w:rsidRDefault="004222FE" w:rsidP="005E6BFD">
            <w:pPr>
              <w:spacing w:before="0" w:beforeAutospacing="0" w:after="0" w:afterAutospacing="0" w:line="276" w:lineRule="auto"/>
              <w:ind w:left="0" w:right="0"/>
              <w:jc w:val="center"/>
              <w:rPr>
                <w:sz w:val="24"/>
                <w:szCs w:val="24"/>
              </w:rPr>
            </w:pPr>
            <w:r>
              <w:rPr>
                <w:b/>
                <w:sz w:val="24"/>
                <w:szCs w:val="24"/>
              </w:rPr>
              <w:t>Oct. 8</w:t>
            </w:r>
          </w:p>
        </w:tc>
        <w:tc>
          <w:tcPr>
            <w:tcW w:w="3098" w:type="dxa"/>
            <w:tcBorders>
              <w:bottom w:val="single" w:sz="4" w:space="0" w:color="000000" w:themeColor="text1"/>
            </w:tcBorders>
            <w:tcMar>
              <w:left w:w="72" w:type="dxa"/>
              <w:bottom w:w="43" w:type="dxa"/>
              <w:right w:w="72" w:type="dxa"/>
            </w:tcMar>
          </w:tcPr>
          <w:p w14:paraId="7F632E20" w14:textId="6B20D1D5" w:rsidR="006A7DA0" w:rsidRPr="0097230A" w:rsidRDefault="0097230A" w:rsidP="0097230A">
            <w:pPr>
              <w:spacing w:before="0" w:beforeAutospacing="0" w:after="0" w:afterAutospacing="0" w:line="276" w:lineRule="auto"/>
              <w:ind w:left="0" w:right="0"/>
              <w:rPr>
                <w:sz w:val="24"/>
                <w:szCs w:val="24"/>
              </w:rPr>
            </w:pPr>
            <w:r>
              <w:rPr>
                <w:sz w:val="24"/>
                <w:szCs w:val="24"/>
              </w:rPr>
              <w:t>3</w:t>
            </w:r>
            <w:r w:rsidRPr="0097230A">
              <w:rPr>
                <w:sz w:val="24"/>
                <w:szCs w:val="24"/>
                <w:vertAlign w:val="superscript"/>
              </w:rPr>
              <w:t>rd</w:t>
            </w:r>
            <w:r>
              <w:rPr>
                <w:sz w:val="24"/>
                <w:szCs w:val="24"/>
              </w:rPr>
              <w:t xml:space="preserve"> Wave Therapies: Acceptance-based, Mindfulness-based and Dialectical </w:t>
            </w:r>
            <w:r w:rsidR="00002F47">
              <w:rPr>
                <w:sz w:val="24"/>
                <w:szCs w:val="24"/>
              </w:rPr>
              <w:t>B</w:t>
            </w:r>
            <w:r>
              <w:rPr>
                <w:sz w:val="24"/>
                <w:szCs w:val="24"/>
              </w:rPr>
              <w:t xml:space="preserve">ehavior </w:t>
            </w:r>
            <w:r w:rsidR="00002F47">
              <w:rPr>
                <w:sz w:val="24"/>
                <w:szCs w:val="24"/>
              </w:rPr>
              <w:t>T</w:t>
            </w:r>
            <w:r>
              <w:rPr>
                <w:sz w:val="24"/>
                <w:szCs w:val="24"/>
              </w:rPr>
              <w:t>herapies</w:t>
            </w:r>
          </w:p>
          <w:p w14:paraId="7BD31C0E" w14:textId="2CEC34F6" w:rsidR="00BD3912" w:rsidRPr="009679F7" w:rsidRDefault="00BD3912" w:rsidP="6CB4B7E0">
            <w:pPr>
              <w:spacing w:before="0" w:beforeAutospacing="0" w:after="0" w:afterAutospacing="0" w:line="276" w:lineRule="auto"/>
              <w:ind w:left="0" w:right="0"/>
              <w:rPr>
                <w:sz w:val="24"/>
                <w:szCs w:val="24"/>
              </w:rPr>
            </w:pPr>
          </w:p>
        </w:tc>
        <w:tc>
          <w:tcPr>
            <w:tcW w:w="6239" w:type="dxa"/>
            <w:tcBorders>
              <w:bottom w:val="single" w:sz="4" w:space="0" w:color="000000" w:themeColor="text1"/>
            </w:tcBorders>
            <w:tcMar>
              <w:left w:w="72" w:type="dxa"/>
              <w:bottom w:w="43" w:type="dxa"/>
              <w:right w:w="72" w:type="dxa"/>
            </w:tcMar>
          </w:tcPr>
          <w:p w14:paraId="6A55E5A5" w14:textId="77777777" w:rsidR="00D30A8A" w:rsidRPr="006F2A95" w:rsidRDefault="00D30A8A" w:rsidP="00D30A8A">
            <w:pPr>
              <w:spacing w:line="240" w:lineRule="auto"/>
              <w:ind w:left="0"/>
              <w:rPr>
                <w:rFonts w:cs="Calibri"/>
                <w:color w:val="222222"/>
                <w:sz w:val="24"/>
                <w:szCs w:val="24"/>
                <w:shd w:val="clear" w:color="auto" w:fill="FFFFFF"/>
              </w:rPr>
            </w:pPr>
            <w:r w:rsidRPr="006F2A95">
              <w:rPr>
                <w:rFonts w:cs="Calibri"/>
                <w:color w:val="222222"/>
                <w:sz w:val="24"/>
                <w:szCs w:val="24"/>
                <w:shd w:val="clear" w:color="auto" w:fill="FFFFFF"/>
              </w:rPr>
              <w:t xml:space="preserve">Linehan, M. M., </w:t>
            </w:r>
            <w:proofErr w:type="spellStart"/>
            <w:r w:rsidRPr="006F2A95">
              <w:rPr>
                <w:rFonts w:cs="Calibri"/>
                <w:color w:val="222222"/>
                <w:sz w:val="24"/>
                <w:szCs w:val="24"/>
                <w:shd w:val="clear" w:color="auto" w:fill="FFFFFF"/>
              </w:rPr>
              <w:t>Comtois</w:t>
            </w:r>
            <w:proofErr w:type="spellEnd"/>
            <w:r w:rsidRPr="006F2A95">
              <w:rPr>
                <w:rFonts w:cs="Calibri"/>
                <w:color w:val="222222"/>
                <w:sz w:val="24"/>
                <w:szCs w:val="24"/>
                <w:shd w:val="clear" w:color="auto" w:fill="FFFFFF"/>
              </w:rPr>
              <w:t xml:space="preserve">, K. A., Murray, A. M., Brown, M. Z., Gallop, R. J., Heard, H. L., ... &amp; </w:t>
            </w:r>
            <w:proofErr w:type="spellStart"/>
            <w:r w:rsidRPr="006F2A95">
              <w:rPr>
                <w:rFonts w:cs="Calibri"/>
                <w:color w:val="222222"/>
                <w:sz w:val="24"/>
                <w:szCs w:val="24"/>
                <w:shd w:val="clear" w:color="auto" w:fill="FFFFFF"/>
              </w:rPr>
              <w:t>Lindenboim</w:t>
            </w:r>
            <w:proofErr w:type="spellEnd"/>
            <w:r w:rsidRPr="006F2A95">
              <w:rPr>
                <w:rFonts w:cs="Calibri"/>
                <w:color w:val="222222"/>
                <w:sz w:val="24"/>
                <w:szCs w:val="24"/>
                <w:shd w:val="clear" w:color="auto" w:fill="FFFFFF"/>
              </w:rPr>
              <w:t>, N. (2006). Two-year randomized controlled trial and follow-up of dialectical behavior therapy vs therapy by experts for suicidal behaviors and borderline personality disorder. </w:t>
            </w:r>
            <w:r w:rsidRPr="006F2A95">
              <w:rPr>
                <w:rFonts w:cs="Calibri"/>
                <w:i/>
                <w:iCs/>
                <w:color w:val="222222"/>
                <w:sz w:val="24"/>
                <w:szCs w:val="24"/>
                <w:shd w:val="clear" w:color="auto" w:fill="FFFFFF"/>
              </w:rPr>
              <w:t>Archives of general psychiatry</w:t>
            </w:r>
            <w:r w:rsidRPr="006F2A95">
              <w:rPr>
                <w:rFonts w:cs="Calibri"/>
                <w:color w:val="222222"/>
                <w:sz w:val="24"/>
                <w:szCs w:val="24"/>
                <w:shd w:val="clear" w:color="auto" w:fill="FFFFFF"/>
              </w:rPr>
              <w:t>, </w:t>
            </w:r>
            <w:r w:rsidRPr="006F2A95">
              <w:rPr>
                <w:rFonts w:cs="Calibri"/>
                <w:i/>
                <w:iCs/>
                <w:color w:val="222222"/>
                <w:sz w:val="24"/>
                <w:szCs w:val="24"/>
                <w:shd w:val="clear" w:color="auto" w:fill="FFFFFF"/>
              </w:rPr>
              <w:t>63</w:t>
            </w:r>
            <w:r w:rsidRPr="006F2A95">
              <w:rPr>
                <w:rFonts w:cs="Calibri"/>
                <w:color w:val="222222"/>
                <w:sz w:val="24"/>
                <w:szCs w:val="24"/>
                <w:shd w:val="clear" w:color="auto" w:fill="FFFFFF"/>
              </w:rPr>
              <w:t>(7), 757-766.</w:t>
            </w:r>
          </w:p>
          <w:p w14:paraId="2530E05A" w14:textId="77777777" w:rsidR="00BE0F5B" w:rsidRPr="006F2A95" w:rsidRDefault="00BE0F5B" w:rsidP="00BE0F5B">
            <w:pPr>
              <w:spacing w:line="240" w:lineRule="auto"/>
              <w:ind w:left="0"/>
              <w:rPr>
                <w:rFonts w:cs="Calibri"/>
                <w:color w:val="222222"/>
                <w:sz w:val="24"/>
                <w:szCs w:val="24"/>
                <w:shd w:val="clear" w:color="auto" w:fill="FFFFFF"/>
              </w:rPr>
            </w:pPr>
            <w:r w:rsidRPr="006F2A95">
              <w:rPr>
                <w:rFonts w:cs="Calibri"/>
                <w:color w:val="222222"/>
                <w:sz w:val="24"/>
                <w:szCs w:val="24"/>
                <w:shd w:val="clear" w:color="auto" w:fill="FFFFFF"/>
              </w:rPr>
              <w:t xml:space="preserve">Gloster, A. T., </w:t>
            </w:r>
            <w:proofErr w:type="spellStart"/>
            <w:r w:rsidRPr="006F2A95">
              <w:rPr>
                <w:rFonts w:cs="Calibri"/>
                <w:color w:val="222222"/>
                <w:sz w:val="24"/>
                <w:szCs w:val="24"/>
                <w:shd w:val="clear" w:color="auto" w:fill="FFFFFF"/>
              </w:rPr>
              <w:t>Walder</w:t>
            </w:r>
            <w:proofErr w:type="spellEnd"/>
            <w:r w:rsidRPr="006F2A95">
              <w:rPr>
                <w:rFonts w:cs="Calibri"/>
                <w:color w:val="222222"/>
                <w:sz w:val="24"/>
                <w:szCs w:val="24"/>
                <w:shd w:val="clear" w:color="auto" w:fill="FFFFFF"/>
              </w:rPr>
              <w:t xml:space="preserve">, N., Levin, M. E., Twohig, M. P., &amp; </w:t>
            </w:r>
            <w:proofErr w:type="spellStart"/>
            <w:r w:rsidRPr="006F2A95">
              <w:rPr>
                <w:rFonts w:cs="Calibri"/>
                <w:color w:val="222222"/>
                <w:sz w:val="24"/>
                <w:szCs w:val="24"/>
                <w:shd w:val="clear" w:color="auto" w:fill="FFFFFF"/>
              </w:rPr>
              <w:t>Karekla</w:t>
            </w:r>
            <w:proofErr w:type="spellEnd"/>
            <w:r w:rsidRPr="006F2A95">
              <w:rPr>
                <w:rFonts w:cs="Calibri"/>
                <w:color w:val="222222"/>
                <w:sz w:val="24"/>
                <w:szCs w:val="24"/>
                <w:shd w:val="clear" w:color="auto" w:fill="FFFFFF"/>
              </w:rPr>
              <w:t>, M. (2020). The empirical status of acceptance and commitment therapy: A review of meta-analyses. </w:t>
            </w:r>
            <w:r w:rsidRPr="006F2A95">
              <w:rPr>
                <w:rFonts w:cs="Calibri"/>
                <w:i/>
                <w:iCs/>
                <w:color w:val="222222"/>
                <w:sz w:val="24"/>
                <w:szCs w:val="24"/>
                <w:shd w:val="clear" w:color="auto" w:fill="FFFFFF"/>
              </w:rPr>
              <w:t>Journal of Contextual Behavioral Science</w:t>
            </w:r>
            <w:r w:rsidRPr="006F2A95">
              <w:rPr>
                <w:rFonts w:cs="Calibri"/>
                <w:color w:val="222222"/>
                <w:sz w:val="24"/>
                <w:szCs w:val="24"/>
                <w:shd w:val="clear" w:color="auto" w:fill="FFFFFF"/>
              </w:rPr>
              <w:t>, </w:t>
            </w:r>
            <w:r w:rsidRPr="006F2A95">
              <w:rPr>
                <w:rFonts w:cs="Calibri"/>
                <w:i/>
                <w:iCs/>
                <w:color w:val="222222"/>
                <w:sz w:val="24"/>
                <w:szCs w:val="24"/>
                <w:shd w:val="clear" w:color="auto" w:fill="FFFFFF"/>
              </w:rPr>
              <w:t>18</w:t>
            </w:r>
            <w:r w:rsidRPr="006F2A95">
              <w:rPr>
                <w:rFonts w:cs="Calibri"/>
                <w:color w:val="222222"/>
                <w:sz w:val="24"/>
                <w:szCs w:val="24"/>
                <w:shd w:val="clear" w:color="auto" w:fill="FFFFFF"/>
              </w:rPr>
              <w:t>, 181-192.</w:t>
            </w:r>
          </w:p>
          <w:p w14:paraId="4827FA6A" w14:textId="77777777" w:rsidR="00BD3912" w:rsidRDefault="00566DD1" w:rsidP="00284D07">
            <w:pPr>
              <w:spacing w:before="0" w:beforeAutospacing="0" w:after="0" w:afterAutospacing="0" w:line="276" w:lineRule="auto"/>
              <w:ind w:left="0" w:right="0"/>
              <w:rPr>
                <w:rFonts w:cs="Calibri"/>
                <w:color w:val="222222"/>
                <w:sz w:val="24"/>
                <w:szCs w:val="24"/>
                <w:shd w:val="clear" w:color="auto" w:fill="FFFFFF"/>
              </w:rPr>
            </w:pPr>
            <w:r w:rsidRPr="006F2A95">
              <w:rPr>
                <w:rFonts w:cs="Calibri"/>
                <w:color w:val="222222"/>
                <w:sz w:val="24"/>
                <w:szCs w:val="24"/>
                <w:shd w:val="clear" w:color="auto" w:fill="FFFFFF"/>
              </w:rPr>
              <w:t xml:space="preserve">Brotto, L. A., Bergeron, S., Zdaniuk, B., &amp; Basson, R. (2020). Mindfulness and cognitive behavior therapy for provoked </w:t>
            </w:r>
            <w:proofErr w:type="spellStart"/>
            <w:r w:rsidRPr="006F2A95">
              <w:rPr>
                <w:rFonts w:cs="Calibri"/>
                <w:color w:val="222222"/>
                <w:sz w:val="24"/>
                <w:szCs w:val="24"/>
                <w:shd w:val="clear" w:color="auto" w:fill="FFFFFF"/>
              </w:rPr>
              <w:t>vestibulodynia</w:t>
            </w:r>
            <w:proofErr w:type="spellEnd"/>
            <w:r w:rsidRPr="006F2A95">
              <w:rPr>
                <w:rFonts w:cs="Calibri"/>
                <w:color w:val="222222"/>
                <w:sz w:val="24"/>
                <w:szCs w:val="24"/>
                <w:shd w:val="clear" w:color="auto" w:fill="FFFFFF"/>
              </w:rPr>
              <w:t>: Mediators of treatment outcome and long-term effects. </w:t>
            </w:r>
            <w:r w:rsidRPr="006F2A95">
              <w:rPr>
                <w:rFonts w:cs="Calibri"/>
                <w:i/>
                <w:iCs/>
                <w:color w:val="222222"/>
                <w:sz w:val="24"/>
                <w:szCs w:val="24"/>
                <w:shd w:val="clear" w:color="auto" w:fill="FFFFFF"/>
              </w:rPr>
              <w:t>Journal of consulting and clinical psychology</w:t>
            </w:r>
            <w:r w:rsidRPr="006F2A95">
              <w:rPr>
                <w:rFonts w:cs="Calibri"/>
                <w:color w:val="222222"/>
                <w:sz w:val="24"/>
                <w:szCs w:val="24"/>
                <w:shd w:val="clear" w:color="auto" w:fill="FFFFFF"/>
              </w:rPr>
              <w:t>, </w:t>
            </w:r>
            <w:r w:rsidRPr="006F2A95">
              <w:rPr>
                <w:rFonts w:cs="Calibri"/>
                <w:i/>
                <w:iCs/>
                <w:color w:val="222222"/>
                <w:sz w:val="24"/>
                <w:szCs w:val="24"/>
                <w:shd w:val="clear" w:color="auto" w:fill="FFFFFF"/>
              </w:rPr>
              <w:t>88</w:t>
            </w:r>
            <w:r w:rsidRPr="006F2A95">
              <w:rPr>
                <w:rFonts w:cs="Calibri"/>
                <w:color w:val="222222"/>
                <w:sz w:val="24"/>
                <w:szCs w:val="24"/>
                <w:shd w:val="clear" w:color="auto" w:fill="FFFFFF"/>
              </w:rPr>
              <w:t>(1), 48.</w:t>
            </w:r>
          </w:p>
          <w:p w14:paraId="6BE5E14B" w14:textId="77777777" w:rsidR="004222FE" w:rsidRDefault="004222FE" w:rsidP="00284D07">
            <w:pPr>
              <w:spacing w:before="0" w:beforeAutospacing="0" w:after="0" w:afterAutospacing="0" w:line="276" w:lineRule="auto"/>
              <w:ind w:left="0" w:right="0"/>
              <w:rPr>
                <w:rFonts w:cs="Calibri"/>
                <w:color w:val="222222"/>
                <w:sz w:val="24"/>
                <w:szCs w:val="24"/>
                <w:shd w:val="clear" w:color="auto" w:fill="FFFFFF"/>
              </w:rPr>
            </w:pPr>
          </w:p>
          <w:p w14:paraId="2771A5B7" w14:textId="3649F839" w:rsidR="004222FE" w:rsidRPr="006F2A95" w:rsidRDefault="004222FE" w:rsidP="00284D07">
            <w:pPr>
              <w:spacing w:before="0" w:beforeAutospacing="0" w:after="0" w:afterAutospacing="0" w:line="276" w:lineRule="auto"/>
              <w:ind w:left="0" w:right="0"/>
              <w:rPr>
                <w:rFonts w:cs="Calibri"/>
                <w:sz w:val="24"/>
                <w:szCs w:val="24"/>
              </w:rPr>
            </w:pPr>
            <w:r w:rsidRPr="004222FE">
              <w:rPr>
                <w:rFonts w:cs="Calibri"/>
                <w:b/>
                <w:bCs/>
                <w:color w:val="222222"/>
                <w:sz w:val="24"/>
                <w:szCs w:val="24"/>
                <w:shd w:val="clear" w:color="auto" w:fill="FFFFFF"/>
              </w:rPr>
              <w:t>Discussion #</w:t>
            </w:r>
            <w:r>
              <w:rPr>
                <w:rFonts w:cs="Calibri"/>
                <w:b/>
                <w:bCs/>
                <w:color w:val="222222"/>
                <w:sz w:val="24"/>
                <w:szCs w:val="24"/>
                <w:shd w:val="clear" w:color="auto" w:fill="FFFFFF"/>
              </w:rPr>
              <w:t>2</w:t>
            </w:r>
            <w:r>
              <w:rPr>
                <w:rFonts w:cs="Calibri"/>
                <w:b/>
                <w:bCs/>
                <w:color w:val="222222"/>
                <w:sz w:val="24"/>
                <w:szCs w:val="24"/>
                <w:shd w:val="clear" w:color="auto" w:fill="FFFFFF"/>
              </w:rPr>
              <w:t xml:space="preserve"> Due</w:t>
            </w:r>
          </w:p>
        </w:tc>
      </w:tr>
      <w:tr w:rsidR="00BD3912" w:rsidRPr="00D1270B" w14:paraId="251F7451" w14:textId="77777777" w:rsidTr="007D3D34">
        <w:trPr>
          <w:cantSplit/>
        </w:trPr>
        <w:tc>
          <w:tcPr>
            <w:tcW w:w="1008" w:type="dxa"/>
            <w:tcBorders>
              <w:bottom w:val="single" w:sz="4" w:space="0" w:color="000000" w:themeColor="text1"/>
            </w:tcBorders>
            <w:tcMar>
              <w:left w:w="72" w:type="dxa"/>
              <w:bottom w:w="43" w:type="dxa"/>
              <w:right w:w="72" w:type="dxa"/>
            </w:tcMar>
          </w:tcPr>
          <w:p w14:paraId="5BCB62DA" w14:textId="77777777" w:rsidR="00BD3912" w:rsidRDefault="00BD3912" w:rsidP="005E6BFD">
            <w:pPr>
              <w:spacing w:before="0" w:beforeAutospacing="0" w:after="0" w:afterAutospacing="0" w:line="276" w:lineRule="auto"/>
              <w:ind w:left="0" w:right="0"/>
              <w:jc w:val="center"/>
              <w:rPr>
                <w:b/>
                <w:sz w:val="24"/>
                <w:szCs w:val="24"/>
              </w:rPr>
            </w:pPr>
            <w:r w:rsidRPr="00D1270B">
              <w:rPr>
                <w:b/>
                <w:sz w:val="24"/>
                <w:szCs w:val="24"/>
              </w:rPr>
              <w:lastRenderedPageBreak/>
              <w:t>6</w:t>
            </w:r>
          </w:p>
          <w:p w14:paraId="3D03D9C0" w14:textId="3E04F570" w:rsidR="004222FE" w:rsidRPr="00D1270B" w:rsidRDefault="004222FE" w:rsidP="005E6BFD">
            <w:pPr>
              <w:spacing w:before="0" w:beforeAutospacing="0" w:after="0" w:afterAutospacing="0" w:line="276" w:lineRule="auto"/>
              <w:ind w:left="0" w:right="0"/>
              <w:jc w:val="center"/>
              <w:rPr>
                <w:b/>
                <w:sz w:val="24"/>
                <w:szCs w:val="24"/>
              </w:rPr>
            </w:pPr>
            <w:r>
              <w:rPr>
                <w:b/>
                <w:sz w:val="24"/>
                <w:szCs w:val="24"/>
              </w:rPr>
              <w:t>Oct. 15</w:t>
            </w:r>
          </w:p>
        </w:tc>
        <w:tc>
          <w:tcPr>
            <w:tcW w:w="3098" w:type="dxa"/>
            <w:tcBorders>
              <w:bottom w:val="single" w:sz="4" w:space="0" w:color="000000" w:themeColor="text1"/>
            </w:tcBorders>
            <w:tcMar>
              <w:left w:w="72" w:type="dxa"/>
              <w:bottom w:w="43" w:type="dxa"/>
              <w:right w:w="72" w:type="dxa"/>
            </w:tcMar>
          </w:tcPr>
          <w:p w14:paraId="1C5CA650" w14:textId="716ECC3B" w:rsidR="00284D07" w:rsidRPr="00E417DA" w:rsidRDefault="00E417DA" w:rsidP="00E417DA">
            <w:pPr>
              <w:spacing w:before="0" w:beforeAutospacing="0" w:after="0" w:afterAutospacing="0" w:line="276" w:lineRule="auto"/>
              <w:ind w:left="0" w:right="0"/>
              <w:rPr>
                <w:sz w:val="24"/>
                <w:szCs w:val="24"/>
              </w:rPr>
            </w:pPr>
            <w:r>
              <w:rPr>
                <w:sz w:val="24"/>
                <w:szCs w:val="24"/>
              </w:rPr>
              <w:t xml:space="preserve">Putting it all </w:t>
            </w:r>
            <w:r w:rsidR="00002F47">
              <w:rPr>
                <w:sz w:val="24"/>
                <w:szCs w:val="24"/>
              </w:rPr>
              <w:t>T</w:t>
            </w:r>
            <w:r>
              <w:rPr>
                <w:sz w:val="24"/>
                <w:szCs w:val="24"/>
              </w:rPr>
              <w:t xml:space="preserve">ogether: Application to </w:t>
            </w:r>
            <w:r w:rsidR="00002F47">
              <w:rPr>
                <w:sz w:val="24"/>
                <w:szCs w:val="24"/>
              </w:rPr>
              <w:t>S</w:t>
            </w:r>
            <w:r>
              <w:rPr>
                <w:sz w:val="24"/>
                <w:szCs w:val="24"/>
              </w:rPr>
              <w:t xml:space="preserve">pecific </w:t>
            </w:r>
            <w:r w:rsidR="00002F47">
              <w:rPr>
                <w:sz w:val="24"/>
                <w:szCs w:val="24"/>
              </w:rPr>
              <w:t>D</w:t>
            </w:r>
            <w:r>
              <w:rPr>
                <w:sz w:val="24"/>
                <w:szCs w:val="24"/>
              </w:rPr>
              <w:t>isorders</w:t>
            </w:r>
          </w:p>
          <w:p w14:paraId="57C57E67" w14:textId="58B5285F" w:rsidR="00BD3912" w:rsidRPr="009679F7" w:rsidRDefault="00BD3912" w:rsidP="6CB4B7E0">
            <w:pPr>
              <w:spacing w:before="0" w:beforeAutospacing="0" w:after="0" w:afterAutospacing="0" w:line="276" w:lineRule="auto"/>
              <w:ind w:left="0" w:right="0"/>
              <w:rPr>
                <w:i/>
                <w:iCs/>
                <w:sz w:val="24"/>
                <w:szCs w:val="24"/>
              </w:rPr>
            </w:pPr>
          </w:p>
        </w:tc>
        <w:tc>
          <w:tcPr>
            <w:tcW w:w="6239" w:type="dxa"/>
            <w:tcBorders>
              <w:bottom w:val="single" w:sz="4" w:space="0" w:color="000000" w:themeColor="text1"/>
            </w:tcBorders>
            <w:tcMar>
              <w:left w:w="72" w:type="dxa"/>
              <w:bottom w:w="43" w:type="dxa"/>
              <w:right w:w="72" w:type="dxa"/>
            </w:tcMar>
          </w:tcPr>
          <w:p w14:paraId="4B36F007" w14:textId="3BB575DD" w:rsidR="00AF1FCF" w:rsidRPr="006F2A95" w:rsidRDefault="00AF1FCF" w:rsidP="00AF1FCF">
            <w:pPr>
              <w:spacing w:line="240" w:lineRule="auto"/>
              <w:ind w:left="0"/>
              <w:rPr>
                <w:rFonts w:cs="Calibri"/>
                <w:color w:val="222222"/>
                <w:sz w:val="24"/>
                <w:szCs w:val="24"/>
                <w:shd w:val="clear" w:color="auto" w:fill="FFFFFF"/>
              </w:rPr>
            </w:pPr>
            <w:proofErr w:type="spellStart"/>
            <w:r w:rsidRPr="006F2A95">
              <w:rPr>
                <w:rFonts w:cs="Calibri"/>
                <w:color w:val="222222"/>
                <w:sz w:val="24"/>
                <w:szCs w:val="24"/>
                <w:shd w:val="clear" w:color="auto" w:fill="FFFFFF"/>
              </w:rPr>
              <w:t>Oppenauer</w:t>
            </w:r>
            <w:proofErr w:type="spellEnd"/>
            <w:r w:rsidRPr="006F2A95">
              <w:rPr>
                <w:rFonts w:cs="Calibri"/>
                <w:color w:val="222222"/>
                <w:sz w:val="24"/>
                <w:szCs w:val="24"/>
                <w:shd w:val="clear" w:color="auto" w:fill="FFFFFF"/>
              </w:rPr>
              <w:t xml:space="preserve">, C., Sprung, M., </w:t>
            </w:r>
            <w:proofErr w:type="spellStart"/>
            <w:r w:rsidRPr="006F2A95">
              <w:rPr>
                <w:rFonts w:cs="Calibri"/>
                <w:color w:val="222222"/>
                <w:sz w:val="24"/>
                <w:szCs w:val="24"/>
                <w:shd w:val="clear" w:color="auto" w:fill="FFFFFF"/>
              </w:rPr>
              <w:t>Gradl</w:t>
            </w:r>
            <w:proofErr w:type="spellEnd"/>
            <w:r w:rsidRPr="006F2A95">
              <w:rPr>
                <w:rFonts w:cs="Calibri"/>
                <w:color w:val="222222"/>
                <w:sz w:val="24"/>
                <w:szCs w:val="24"/>
                <w:shd w:val="clear" w:color="auto" w:fill="FFFFFF"/>
              </w:rPr>
              <w:t>, S., &amp; Burghardt, J. (2023). Dialectical behaviour therapy for posttraumatic stress disorder (DBT-PTSD): transportability to everyday clinical care in a residential mental health centre. </w:t>
            </w:r>
            <w:r w:rsidRPr="006F2A95">
              <w:rPr>
                <w:rFonts w:cs="Calibri"/>
                <w:i/>
                <w:iCs/>
                <w:color w:val="222222"/>
                <w:sz w:val="24"/>
                <w:szCs w:val="24"/>
                <w:shd w:val="clear" w:color="auto" w:fill="FFFFFF"/>
              </w:rPr>
              <w:t xml:space="preserve">European Journal of </w:t>
            </w:r>
            <w:proofErr w:type="spellStart"/>
            <w:r w:rsidRPr="006F2A95">
              <w:rPr>
                <w:rFonts w:cs="Calibri"/>
                <w:i/>
                <w:iCs/>
                <w:color w:val="222222"/>
                <w:sz w:val="24"/>
                <w:szCs w:val="24"/>
                <w:shd w:val="clear" w:color="auto" w:fill="FFFFFF"/>
              </w:rPr>
              <w:t>Psychotraumatology</w:t>
            </w:r>
            <w:proofErr w:type="spellEnd"/>
            <w:r w:rsidRPr="006F2A95">
              <w:rPr>
                <w:rFonts w:cs="Calibri"/>
                <w:color w:val="222222"/>
                <w:sz w:val="24"/>
                <w:szCs w:val="24"/>
                <w:shd w:val="clear" w:color="auto" w:fill="FFFFFF"/>
              </w:rPr>
              <w:t>, </w:t>
            </w:r>
            <w:r w:rsidRPr="006F2A95">
              <w:rPr>
                <w:rFonts w:cs="Calibri"/>
                <w:i/>
                <w:iCs/>
                <w:color w:val="222222"/>
                <w:sz w:val="24"/>
                <w:szCs w:val="24"/>
                <w:shd w:val="clear" w:color="auto" w:fill="FFFFFF"/>
              </w:rPr>
              <w:t>14</w:t>
            </w:r>
            <w:r w:rsidRPr="006F2A95">
              <w:rPr>
                <w:rFonts w:cs="Calibri"/>
                <w:color w:val="222222"/>
                <w:sz w:val="24"/>
                <w:szCs w:val="24"/>
                <w:shd w:val="clear" w:color="auto" w:fill="FFFFFF"/>
              </w:rPr>
              <w:t>(1), 2157159.</w:t>
            </w:r>
          </w:p>
          <w:p w14:paraId="690D7000" w14:textId="77777777" w:rsidR="00BE072A" w:rsidRPr="006F2A95" w:rsidRDefault="00BE072A" w:rsidP="00D30A8A">
            <w:pPr>
              <w:spacing w:line="240" w:lineRule="auto"/>
              <w:ind w:left="0"/>
              <w:rPr>
                <w:rFonts w:cs="Calibri"/>
                <w:color w:val="222222"/>
                <w:sz w:val="24"/>
                <w:szCs w:val="24"/>
                <w:shd w:val="clear" w:color="auto" w:fill="FFFFFF"/>
              </w:rPr>
            </w:pPr>
            <w:r w:rsidRPr="006F2A95">
              <w:rPr>
                <w:rFonts w:cs="Calibri"/>
                <w:color w:val="222222"/>
                <w:sz w:val="24"/>
                <w:szCs w:val="24"/>
                <w:shd w:val="clear" w:color="auto" w:fill="FFFFFF"/>
              </w:rPr>
              <w:t xml:space="preserve">Ryan, D., </w:t>
            </w:r>
            <w:proofErr w:type="spellStart"/>
            <w:r w:rsidRPr="006F2A95">
              <w:rPr>
                <w:rFonts w:cs="Calibri"/>
                <w:color w:val="222222"/>
                <w:sz w:val="24"/>
                <w:szCs w:val="24"/>
                <w:shd w:val="clear" w:color="auto" w:fill="FFFFFF"/>
              </w:rPr>
              <w:t>Cogley</w:t>
            </w:r>
            <w:proofErr w:type="spellEnd"/>
            <w:r w:rsidRPr="006F2A95">
              <w:rPr>
                <w:rFonts w:cs="Calibri"/>
                <w:color w:val="222222"/>
                <w:sz w:val="24"/>
                <w:szCs w:val="24"/>
                <w:shd w:val="clear" w:color="auto" w:fill="FFFFFF"/>
              </w:rPr>
              <w:t xml:space="preserve">, C., &amp; Moore, L. (2023). Zoom up your mood–a pilot study examining the efficacy of </w:t>
            </w:r>
            <w:proofErr w:type="gramStart"/>
            <w:r w:rsidRPr="006F2A95">
              <w:rPr>
                <w:rFonts w:cs="Calibri"/>
                <w:color w:val="222222"/>
                <w:sz w:val="24"/>
                <w:szCs w:val="24"/>
                <w:shd w:val="clear" w:color="auto" w:fill="FFFFFF"/>
              </w:rPr>
              <w:t>video-conferencing</w:t>
            </w:r>
            <w:proofErr w:type="gramEnd"/>
            <w:r w:rsidRPr="006F2A95">
              <w:rPr>
                <w:rFonts w:cs="Calibri"/>
                <w:color w:val="222222"/>
                <w:sz w:val="24"/>
                <w:szCs w:val="24"/>
                <w:shd w:val="clear" w:color="auto" w:fill="FFFFFF"/>
              </w:rPr>
              <w:t xml:space="preserve"> versus face-to-face delivery of group CBT for depression for out-patients attending a secondary mental health service in Ireland. </w:t>
            </w:r>
            <w:r w:rsidRPr="006F2A95">
              <w:rPr>
                <w:rFonts w:cs="Calibri"/>
                <w:i/>
                <w:iCs/>
                <w:color w:val="222222"/>
                <w:sz w:val="24"/>
                <w:szCs w:val="24"/>
                <w:shd w:val="clear" w:color="auto" w:fill="FFFFFF"/>
              </w:rPr>
              <w:t>Behavioural and Cognitive Psychotherapy</w:t>
            </w:r>
            <w:r w:rsidRPr="006F2A95">
              <w:rPr>
                <w:rFonts w:cs="Calibri"/>
                <w:color w:val="222222"/>
                <w:sz w:val="24"/>
                <w:szCs w:val="24"/>
                <w:shd w:val="clear" w:color="auto" w:fill="FFFFFF"/>
              </w:rPr>
              <w:t>, 1-5.</w:t>
            </w:r>
          </w:p>
          <w:p w14:paraId="70F23299" w14:textId="08CAD9AD" w:rsidR="00D30A8A" w:rsidRPr="006F2A95" w:rsidRDefault="00D30A8A" w:rsidP="00D30A8A">
            <w:pPr>
              <w:spacing w:line="240" w:lineRule="auto"/>
              <w:ind w:left="0"/>
              <w:rPr>
                <w:rFonts w:cs="Calibri"/>
                <w:b/>
                <w:bCs/>
                <w:sz w:val="24"/>
                <w:szCs w:val="24"/>
              </w:rPr>
            </w:pPr>
            <w:proofErr w:type="spellStart"/>
            <w:r w:rsidRPr="006F2A95">
              <w:rPr>
                <w:rFonts w:cs="Calibri"/>
                <w:color w:val="222222"/>
                <w:sz w:val="24"/>
                <w:szCs w:val="24"/>
                <w:shd w:val="clear" w:color="auto" w:fill="FFFFFF"/>
              </w:rPr>
              <w:t>Maskey</w:t>
            </w:r>
            <w:proofErr w:type="spellEnd"/>
            <w:r w:rsidRPr="006F2A95">
              <w:rPr>
                <w:rFonts w:cs="Calibri"/>
                <w:color w:val="222222"/>
                <w:sz w:val="24"/>
                <w:szCs w:val="24"/>
                <w:shd w:val="clear" w:color="auto" w:fill="FFFFFF"/>
              </w:rPr>
              <w:t xml:space="preserve">, M., Rodgers, J., Grahame, V., </w:t>
            </w:r>
            <w:proofErr w:type="spellStart"/>
            <w:r w:rsidRPr="006F2A95">
              <w:rPr>
                <w:rFonts w:cs="Calibri"/>
                <w:color w:val="222222"/>
                <w:sz w:val="24"/>
                <w:szCs w:val="24"/>
                <w:shd w:val="clear" w:color="auto" w:fill="FFFFFF"/>
              </w:rPr>
              <w:t>Glod</w:t>
            </w:r>
            <w:proofErr w:type="spellEnd"/>
            <w:r w:rsidRPr="006F2A95">
              <w:rPr>
                <w:rFonts w:cs="Calibri"/>
                <w:color w:val="222222"/>
                <w:sz w:val="24"/>
                <w:szCs w:val="24"/>
                <w:shd w:val="clear" w:color="auto" w:fill="FFFFFF"/>
              </w:rPr>
              <w:t>, M., Honey, E., Kinnear, J., ... &amp; Parr, J. R. (2019). A randomised controlled feasibility trial of immersive virtual reality treatment with cognitive behaviour therapy for specific phobias in young people with autism spectrum disorder. </w:t>
            </w:r>
            <w:r w:rsidRPr="006F2A95">
              <w:rPr>
                <w:rFonts w:cs="Calibri"/>
                <w:i/>
                <w:iCs/>
                <w:color w:val="222222"/>
                <w:sz w:val="24"/>
                <w:szCs w:val="24"/>
                <w:shd w:val="clear" w:color="auto" w:fill="FFFFFF"/>
              </w:rPr>
              <w:t>Journal of autism and developmental disorders</w:t>
            </w:r>
            <w:r w:rsidRPr="006F2A95">
              <w:rPr>
                <w:rFonts w:cs="Calibri"/>
                <w:color w:val="222222"/>
                <w:sz w:val="24"/>
                <w:szCs w:val="24"/>
                <w:shd w:val="clear" w:color="auto" w:fill="FFFFFF"/>
              </w:rPr>
              <w:t>, </w:t>
            </w:r>
            <w:r w:rsidRPr="006F2A95">
              <w:rPr>
                <w:rFonts w:cs="Calibri"/>
                <w:i/>
                <w:iCs/>
                <w:color w:val="222222"/>
                <w:sz w:val="24"/>
                <w:szCs w:val="24"/>
                <w:shd w:val="clear" w:color="auto" w:fill="FFFFFF"/>
              </w:rPr>
              <w:t>49</w:t>
            </w:r>
            <w:r w:rsidRPr="006F2A95">
              <w:rPr>
                <w:rFonts w:cs="Calibri"/>
                <w:color w:val="222222"/>
                <w:sz w:val="24"/>
                <w:szCs w:val="24"/>
                <w:shd w:val="clear" w:color="auto" w:fill="FFFFFF"/>
              </w:rPr>
              <w:t>, 1912-1927.</w:t>
            </w:r>
          </w:p>
          <w:p w14:paraId="168C135E" w14:textId="77777777" w:rsidR="00D30A8A" w:rsidRPr="006F2A95" w:rsidRDefault="00D30A8A" w:rsidP="00D30A8A">
            <w:pPr>
              <w:spacing w:line="240" w:lineRule="auto"/>
              <w:ind w:left="0"/>
              <w:rPr>
                <w:rFonts w:cs="Calibri"/>
                <w:b/>
                <w:bCs/>
                <w:sz w:val="24"/>
                <w:szCs w:val="24"/>
              </w:rPr>
            </w:pPr>
            <w:r w:rsidRPr="006F2A95">
              <w:rPr>
                <w:rFonts w:cs="Calibri"/>
                <w:color w:val="222222"/>
                <w:sz w:val="24"/>
                <w:szCs w:val="24"/>
                <w:shd w:val="clear" w:color="auto" w:fill="FFFFFF"/>
              </w:rPr>
              <w:t xml:space="preserve">van </w:t>
            </w:r>
            <w:proofErr w:type="spellStart"/>
            <w:r w:rsidRPr="006F2A95">
              <w:rPr>
                <w:rFonts w:cs="Calibri"/>
                <w:color w:val="222222"/>
                <w:sz w:val="24"/>
                <w:szCs w:val="24"/>
                <w:shd w:val="clear" w:color="auto" w:fill="FFFFFF"/>
              </w:rPr>
              <w:t>Agteren</w:t>
            </w:r>
            <w:proofErr w:type="spellEnd"/>
            <w:r w:rsidRPr="006F2A95">
              <w:rPr>
                <w:rFonts w:cs="Calibri"/>
                <w:color w:val="222222"/>
                <w:sz w:val="24"/>
                <w:szCs w:val="24"/>
                <w:shd w:val="clear" w:color="auto" w:fill="FFFFFF"/>
              </w:rPr>
              <w:t xml:space="preserve">, J., </w:t>
            </w:r>
            <w:proofErr w:type="spellStart"/>
            <w:r w:rsidRPr="006F2A95">
              <w:rPr>
                <w:rFonts w:cs="Calibri"/>
                <w:color w:val="222222"/>
                <w:sz w:val="24"/>
                <w:szCs w:val="24"/>
                <w:shd w:val="clear" w:color="auto" w:fill="FFFFFF"/>
              </w:rPr>
              <w:t>Iasiello</w:t>
            </w:r>
            <w:proofErr w:type="spellEnd"/>
            <w:r w:rsidRPr="006F2A95">
              <w:rPr>
                <w:rFonts w:cs="Calibri"/>
                <w:color w:val="222222"/>
                <w:sz w:val="24"/>
                <w:szCs w:val="24"/>
                <w:shd w:val="clear" w:color="auto" w:fill="FFFFFF"/>
              </w:rPr>
              <w:t xml:space="preserve">, M., Lo, L., </w:t>
            </w:r>
            <w:proofErr w:type="spellStart"/>
            <w:r w:rsidRPr="006F2A95">
              <w:rPr>
                <w:rFonts w:cs="Calibri"/>
                <w:color w:val="222222"/>
                <w:sz w:val="24"/>
                <w:szCs w:val="24"/>
                <w:shd w:val="clear" w:color="auto" w:fill="FFFFFF"/>
              </w:rPr>
              <w:t>Bartholomaeus</w:t>
            </w:r>
            <w:proofErr w:type="spellEnd"/>
            <w:r w:rsidRPr="006F2A95">
              <w:rPr>
                <w:rFonts w:cs="Calibri"/>
                <w:color w:val="222222"/>
                <w:sz w:val="24"/>
                <w:szCs w:val="24"/>
                <w:shd w:val="clear" w:color="auto" w:fill="FFFFFF"/>
              </w:rPr>
              <w:t xml:space="preserve">, J., </w:t>
            </w:r>
            <w:proofErr w:type="spellStart"/>
            <w:r w:rsidRPr="006F2A95">
              <w:rPr>
                <w:rFonts w:cs="Calibri"/>
                <w:color w:val="222222"/>
                <w:sz w:val="24"/>
                <w:szCs w:val="24"/>
                <w:shd w:val="clear" w:color="auto" w:fill="FFFFFF"/>
              </w:rPr>
              <w:t>Kopsaftis</w:t>
            </w:r>
            <w:proofErr w:type="spellEnd"/>
            <w:r w:rsidRPr="006F2A95">
              <w:rPr>
                <w:rFonts w:cs="Calibri"/>
                <w:color w:val="222222"/>
                <w:sz w:val="24"/>
                <w:szCs w:val="24"/>
                <w:shd w:val="clear" w:color="auto" w:fill="FFFFFF"/>
              </w:rPr>
              <w:t>, Z., Carey, M., &amp; Kyrios, M. (2021). A systematic review and meta-analysis of psychological interventions to improve mental wellbeing. </w:t>
            </w:r>
            <w:r w:rsidRPr="006F2A95">
              <w:rPr>
                <w:rFonts w:cs="Calibri"/>
                <w:i/>
                <w:iCs/>
                <w:color w:val="222222"/>
                <w:sz w:val="24"/>
                <w:szCs w:val="24"/>
                <w:shd w:val="clear" w:color="auto" w:fill="FFFFFF"/>
              </w:rPr>
              <w:t>Nature Human Behaviour</w:t>
            </w:r>
            <w:r w:rsidRPr="006F2A95">
              <w:rPr>
                <w:rFonts w:cs="Calibri"/>
                <w:color w:val="222222"/>
                <w:sz w:val="24"/>
                <w:szCs w:val="24"/>
                <w:shd w:val="clear" w:color="auto" w:fill="FFFFFF"/>
              </w:rPr>
              <w:t>, </w:t>
            </w:r>
            <w:r w:rsidRPr="006F2A95">
              <w:rPr>
                <w:rFonts w:cs="Calibri"/>
                <w:i/>
                <w:iCs/>
                <w:color w:val="222222"/>
                <w:sz w:val="24"/>
                <w:szCs w:val="24"/>
                <w:shd w:val="clear" w:color="auto" w:fill="FFFFFF"/>
              </w:rPr>
              <w:t>5</w:t>
            </w:r>
            <w:r w:rsidRPr="006F2A95">
              <w:rPr>
                <w:rFonts w:cs="Calibri"/>
                <w:color w:val="222222"/>
                <w:sz w:val="24"/>
                <w:szCs w:val="24"/>
                <w:shd w:val="clear" w:color="auto" w:fill="FFFFFF"/>
              </w:rPr>
              <w:t>(5), 631-652.</w:t>
            </w:r>
          </w:p>
          <w:p w14:paraId="4E8F2596" w14:textId="15A31B55" w:rsidR="00BD3912" w:rsidRPr="006F2A95" w:rsidRDefault="00BD3912" w:rsidP="00284D07">
            <w:pPr>
              <w:spacing w:line="276" w:lineRule="auto"/>
              <w:ind w:left="0"/>
              <w:rPr>
                <w:rFonts w:cs="Calibri"/>
                <w:sz w:val="24"/>
                <w:szCs w:val="24"/>
              </w:rPr>
            </w:pPr>
          </w:p>
        </w:tc>
      </w:tr>
      <w:tr w:rsidR="00BD3912" w:rsidRPr="00D1270B" w14:paraId="3FC1CEBD" w14:textId="77777777" w:rsidTr="007D3D34">
        <w:trPr>
          <w:cantSplit/>
        </w:trPr>
        <w:tc>
          <w:tcPr>
            <w:tcW w:w="1008" w:type="dxa"/>
            <w:tcBorders>
              <w:bottom w:val="single" w:sz="4" w:space="0" w:color="000000" w:themeColor="text1"/>
            </w:tcBorders>
            <w:tcMar>
              <w:left w:w="72" w:type="dxa"/>
              <w:bottom w:w="43" w:type="dxa"/>
              <w:right w:w="72" w:type="dxa"/>
            </w:tcMar>
          </w:tcPr>
          <w:p w14:paraId="0065C757" w14:textId="77777777" w:rsidR="00BD3912" w:rsidRDefault="00BD3912" w:rsidP="005E6BFD">
            <w:pPr>
              <w:spacing w:before="0" w:beforeAutospacing="0" w:after="0" w:afterAutospacing="0" w:line="276" w:lineRule="auto"/>
              <w:ind w:left="0" w:right="0"/>
              <w:jc w:val="center"/>
              <w:rPr>
                <w:b/>
                <w:sz w:val="24"/>
                <w:szCs w:val="24"/>
              </w:rPr>
            </w:pPr>
            <w:r w:rsidRPr="00D1270B">
              <w:rPr>
                <w:b/>
                <w:sz w:val="24"/>
                <w:szCs w:val="24"/>
              </w:rPr>
              <w:lastRenderedPageBreak/>
              <w:t>7</w:t>
            </w:r>
          </w:p>
          <w:p w14:paraId="0EE76F3B" w14:textId="261DC8B5" w:rsidR="004222FE" w:rsidRPr="00D1270B" w:rsidRDefault="004222FE" w:rsidP="005E6BFD">
            <w:pPr>
              <w:spacing w:before="0" w:beforeAutospacing="0" w:after="0" w:afterAutospacing="0" w:line="276" w:lineRule="auto"/>
              <w:ind w:left="0" w:right="0"/>
              <w:jc w:val="center"/>
              <w:rPr>
                <w:b/>
                <w:sz w:val="24"/>
                <w:szCs w:val="24"/>
              </w:rPr>
            </w:pPr>
            <w:r>
              <w:rPr>
                <w:b/>
                <w:sz w:val="24"/>
                <w:szCs w:val="24"/>
              </w:rPr>
              <w:t>Oct. 22</w:t>
            </w:r>
          </w:p>
        </w:tc>
        <w:tc>
          <w:tcPr>
            <w:tcW w:w="3098" w:type="dxa"/>
            <w:tcBorders>
              <w:bottom w:val="single" w:sz="4" w:space="0" w:color="000000" w:themeColor="text1"/>
            </w:tcBorders>
            <w:tcMar>
              <w:left w:w="72" w:type="dxa"/>
              <w:bottom w:w="43" w:type="dxa"/>
              <w:right w:w="72" w:type="dxa"/>
            </w:tcMar>
          </w:tcPr>
          <w:p w14:paraId="672C5E8F" w14:textId="7BC4AB92" w:rsidR="00BD3912" w:rsidRPr="009679F7" w:rsidRDefault="00165604" w:rsidP="6CB4B7E0">
            <w:pPr>
              <w:spacing w:before="0" w:beforeAutospacing="0" w:after="0" w:afterAutospacing="0" w:line="276" w:lineRule="auto"/>
              <w:ind w:left="0" w:right="0"/>
              <w:rPr>
                <w:sz w:val="24"/>
                <w:szCs w:val="24"/>
              </w:rPr>
            </w:pPr>
            <w:r>
              <w:rPr>
                <w:sz w:val="24"/>
                <w:szCs w:val="24"/>
              </w:rPr>
              <w:t>Lifespan Considerations</w:t>
            </w:r>
            <w:r w:rsidR="008E5E4B">
              <w:rPr>
                <w:sz w:val="24"/>
                <w:szCs w:val="24"/>
              </w:rPr>
              <w:t xml:space="preserve">- </w:t>
            </w:r>
            <w:r w:rsidR="00002F47">
              <w:rPr>
                <w:sz w:val="24"/>
                <w:szCs w:val="24"/>
              </w:rPr>
              <w:t>W</w:t>
            </w:r>
            <w:r w:rsidR="008E5E4B">
              <w:rPr>
                <w:sz w:val="24"/>
                <w:szCs w:val="24"/>
              </w:rPr>
              <w:t xml:space="preserve">orking with </w:t>
            </w:r>
            <w:r w:rsidR="00002F47">
              <w:rPr>
                <w:sz w:val="24"/>
                <w:szCs w:val="24"/>
              </w:rPr>
              <w:t>O</w:t>
            </w:r>
            <w:r w:rsidR="008E5E4B">
              <w:rPr>
                <w:sz w:val="24"/>
                <w:szCs w:val="24"/>
              </w:rPr>
              <w:t xml:space="preserve">lder </w:t>
            </w:r>
            <w:r w:rsidR="00002F47">
              <w:rPr>
                <w:sz w:val="24"/>
                <w:szCs w:val="24"/>
              </w:rPr>
              <w:t>A</w:t>
            </w:r>
            <w:r w:rsidR="008E5E4B">
              <w:rPr>
                <w:sz w:val="24"/>
                <w:szCs w:val="24"/>
              </w:rPr>
              <w:t>dults</w:t>
            </w:r>
          </w:p>
          <w:p w14:paraId="04A116E9" w14:textId="401B59DA" w:rsidR="00BD3912" w:rsidRPr="009679F7" w:rsidRDefault="00BD3912" w:rsidP="6CB4B7E0">
            <w:pPr>
              <w:spacing w:before="0" w:beforeAutospacing="0" w:after="0" w:afterAutospacing="0" w:line="276" w:lineRule="auto"/>
              <w:ind w:left="0" w:right="0"/>
              <w:rPr>
                <w:sz w:val="24"/>
                <w:szCs w:val="24"/>
              </w:rPr>
            </w:pPr>
          </w:p>
        </w:tc>
        <w:tc>
          <w:tcPr>
            <w:tcW w:w="6239" w:type="dxa"/>
            <w:tcBorders>
              <w:bottom w:val="single" w:sz="4" w:space="0" w:color="000000" w:themeColor="text1"/>
            </w:tcBorders>
            <w:tcMar>
              <w:left w:w="72" w:type="dxa"/>
              <w:bottom w:w="43" w:type="dxa"/>
              <w:right w:w="72" w:type="dxa"/>
            </w:tcMar>
          </w:tcPr>
          <w:p w14:paraId="222EF52D" w14:textId="77777777" w:rsidR="00284D07" w:rsidRPr="006F2A95" w:rsidRDefault="009B5090" w:rsidP="6CB4B7E0">
            <w:pPr>
              <w:spacing w:before="0" w:beforeAutospacing="0" w:after="0" w:afterAutospacing="0" w:line="276" w:lineRule="auto"/>
              <w:ind w:left="0" w:right="0"/>
              <w:rPr>
                <w:rFonts w:cs="Calibri"/>
                <w:color w:val="222222"/>
                <w:sz w:val="24"/>
                <w:szCs w:val="24"/>
                <w:shd w:val="clear" w:color="auto" w:fill="FFFFFF"/>
              </w:rPr>
            </w:pPr>
            <w:proofErr w:type="spellStart"/>
            <w:r w:rsidRPr="006F2A95">
              <w:rPr>
                <w:rFonts w:cs="Calibri"/>
                <w:color w:val="222222"/>
                <w:sz w:val="24"/>
                <w:szCs w:val="24"/>
                <w:shd w:val="clear" w:color="auto" w:fill="FFFFFF"/>
              </w:rPr>
              <w:t>Werson</w:t>
            </w:r>
            <w:proofErr w:type="spellEnd"/>
            <w:r w:rsidRPr="006F2A95">
              <w:rPr>
                <w:rFonts w:cs="Calibri"/>
                <w:color w:val="222222"/>
                <w:sz w:val="24"/>
                <w:szCs w:val="24"/>
                <w:shd w:val="clear" w:color="auto" w:fill="FFFFFF"/>
              </w:rPr>
              <w:t xml:space="preserve">, A. D., </w:t>
            </w:r>
            <w:proofErr w:type="spellStart"/>
            <w:r w:rsidRPr="006F2A95">
              <w:rPr>
                <w:rFonts w:cs="Calibri"/>
                <w:color w:val="222222"/>
                <w:sz w:val="24"/>
                <w:szCs w:val="24"/>
                <w:shd w:val="clear" w:color="auto" w:fill="FFFFFF"/>
              </w:rPr>
              <w:t>Meiser</w:t>
            </w:r>
            <w:proofErr w:type="spellEnd"/>
            <w:r w:rsidRPr="006F2A95">
              <w:rPr>
                <w:rFonts w:cs="Calibri"/>
                <w:color w:val="222222"/>
                <w:sz w:val="24"/>
                <w:szCs w:val="24"/>
                <w:shd w:val="clear" w:color="auto" w:fill="FFFFFF"/>
              </w:rPr>
              <w:t>-Stedman, R., &amp; Laidlaw, K. (2022). A meta-analysis of CBT efficacy for depression comparing adults and older adults. </w:t>
            </w:r>
            <w:r w:rsidRPr="006F2A95">
              <w:rPr>
                <w:rFonts w:cs="Calibri"/>
                <w:i/>
                <w:iCs/>
                <w:color w:val="222222"/>
                <w:sz w:val="24"/>
                <w:szCs w:val="24"/>
                <w:shd w:val="clear" w:color="auto" w:fill="FFFFFF"/>
              </w:rPr>
              <w:t>Journal of Affective Disorders</w:t>
            </w:r>
            <w:r w:rsidRPr="006F2A95">
              <w:rPr>
                <w:rFonts w:cs="Calibri"/>
                <w:color w:val="222222"/>
                <w:sz w:val="24"/>
                <w:szCs w:val="24"/>
                <w:shd w:val="clear" w:color="auto" w:fill="FFFFFF"/>
              </w:rPr>
              <w:t>, </w:t>
            </w:r>
            <w:r w:rsidRPr="006F2A95">
              <w:rPr>
                <w:rFonts w:cs="Calibri"/>
                <w:i/>
                <w:iCs/>
                <w:color w:val="222222"/>
                <w:sz w:val="24"/>
                <w:szCs w:val="24"/>
                <w:shd w:val="clear" w:color="auto" w:fill="FFFFFF"/>
              </w:rPr>
              <w:t>319</w:t>
            </w:r>
            <w:r w:rsidRPr="006F2A95">
              <w:rPr>
                <w:rFonts w:cs="Calibri"/>
                <w:color w:val="222222"/>
                <w:sz w:val="24"/>
                <w:szCs w:val="24"/>
                <w:shd w:val="clear" w:color="auto" w:fill="FFFFFF"/>
              </w:rPr>
              <w:t>, 189-201.</w:t>
            </w:r>
          </w:p>
          <w:p w14:paraId="23BB980E" w14:textId="77777777" w:rsidR="005B04E4" w:rsidRPr="006F2A95" w:rsidRDefault="005B04E4" w:rsidP="6CB4B7E0">
            <w:pPr>
              <w:spacing w:before="0" w:beforeAutospacing="0" w:after="0" w:afterAutospacing="0" w:line="276" w:lineRule="auto"/>
              <w:ind w:left="0" w:right="0"/>
              <w:rPr>
                <w:rFonts w:cs="Calibri"/>
                <w:color w:val="222222"/>
                <w:sz w:val="24"/>
                <w:szCs w:val="24"/>
                <w:shd w:val="clear" w:color="auto" w:fill="FFFFFF"/>
              </w:rPr>
            </w:pPr>
          </w:p>
          <w:p w14:paraId="06DE7FE6" w14:textId="77777777" w:rsidR="005B04E4" w:rsidRPr="006F2A95" w:rsidRDefault="005B04E4" w:rsidP="6CB4B7E0">
            <w:pPr>
              <w:spacing w:before="0" w:beforeAutospacing="0" w:after="0" w:afterAutospacing="0" w:line="276" w:lineRule="auto"/>
              <w:ind w:left="0" w:right="0"/>
              <w:rPr>
                <w:rFonts w:cs="Calibri"/>
                <w:color w:val="222222"/>
                <w:sz w:val="24"/>
                <w:szCs w:val="24"/>
                <w:shd w:val="clear" w:color="auto" w:fill="FFFFFF"/>
              </w:rPr>
            </w:pPr>
            <w:r w:rsidRPr="006F2A95">
              <w:rPr>
                <w:rFonts w:cs="Calibri"/>
                <w:color w:val="222222"/>
                <w:sz w:val="24"/>
                <w:szCs w:val="24"/>
                <w:shd w:val="clear" w:color="auto" w:fill="FFFFFF"/>
              </w:rPr>
              <w:t>Kadri, A., Leddy, A., Gracey, F., &amp; Laidlaw, K. (2022). Wisdom enhancement and life skills to augment CBT outcomes for depression in later life: a series of N-of-1 trials. </w:t>
            </w:r>
            <w:r w:rsidRPr="006F2A95">
              <w:rPr>
                <w:rFonts w:cs="Calibri"/>
                <w:i/>
                <w:iCs/>
                <w:color w:val="222222"/>
                <w:sz w:val="24"/>
                <w:szCs w:val="24"/>
                <w:shd w:val="clear" w:color="auto" w:fill="FFFFFF"/>
              </w:rPr>
              <w:t>Behavioural and Cognitive Psychotherapy</w:t>
            </w:r>
            <w:r w:rsidRPr="006F2A95">
              <w:rPr>
                <w:rFonts w:cs="Calibri"/>
                <w:color w:val="222222"/>
                <w:sz w:val="24"/>
                <w:szCs w:val="24"/>
                <w:shd w:val="clear" w:color="auto" w:fill="FFFFFF"/>
              </w:rPr>
              <w:t>, </w:t>
            </w:r>
            <w:r w:rsidRPr="006F2A95">
              <w:rPr>
                <w:rFonts w:cs="Calibri"/>
                <w:i/>
                <w:iCs/>
                <w:color w:val="222222"/>
                <w:sz w:val="24"/>
                <w:szCs w:val="24"/>
                <w:shd w:val="clear" w:color="auto" w:fill="FFFFFF"/>
              </w:rPr>
              <w:t>50</w:t>
            </w:r>
            <w:r w:rsidRPr="006F2A95">
              <w:rPr>
                <w:rFonts w:cs="Calibri"/>
                <w:color w:val="222222"/>
                <w:sz w:val="24"/>
                <w:szCs w:val="24"/>
                <w:shd w:val="clear" w:color="auto" w:fill="FFFFFF"/>
              </w:rPr>
              <w:t>(5), 508-527.</w:t>
            </w:r>
          </w:p>
          <w:p w14:paraId="65ED503B" w14:textId="77777777" w:rsidR="007A77F6" w:rsidRPr="006F2A95" w:rsidRDefault="007A77F6" w:rsidP="6CB4B7E0">
            <w:pPr>
              <w:spacing w:before="0" w:beforeAutospacing="0" w:after="0" w:afterAutospacing="0" w:line="276" w:lineRule="auto"/>
              <w:ind w:left="0" w:right="0"/>
              <w:rPr>
                <w:rFonts w:cs="Calibri"/>
                <w:color w:val="222222"/>
                <w:sz w:val="24"/>
                <w:szCs w:val="24"/>
                <w:shd w:val="clear" w:color="auto" w:fill="FFFFFF"/>
              </w:rPr>
            </w:pPr>
          </w:p>
          <w:p w14:paraId="5F9104DB" w14:textId="77777777" w:rsidR="007A77F6" w:rsidRPr="006F2A95" w:rsidRDefault="007A77F6" w:rsidP="6CB4B7E0">
            <w:pPr>
              <w:spacing w:before="0" w:beforeAutospacing="0" w:after="0" w:afterAutospacing="0" w:line="276" w:lineRule="auto"/>
              <w:ind w:left="0" w:right="0"/>
              <w:rPr>
                <w:rFonts w:cs="Calibri"/>
                <w:color w:val="222222"/>
                <w:sz w:val="24"/>
                <w:szCs w:val="24"/>
                <w:shd w:val="clear" w:color="auto" w:fill="FFFFFF"/>
              </w:rPr>
            </w:pPr>
            <w:proofErr w:type="spellStart"/>
            <w:r w:rsidRPr="006F2A95">
              <w:rPr>
                <w:rFonts w:cs="Calibri"/>
                <w:color w:val="222222"/>
                <w:sz w:val="24"/>
                <w:szCs w:val="24"/>
                <w:shd w:val="clear" w:color="auto" w:fill="FFFFFF"/>
              </w:rPr>
              <w:t>Lavrencic</w:t>
            </w:r>
            <w:proofErr w:type="spellEnd"/>
            <w:r w:rsidRPr="006F2A95">
              <w:rPr>
                <w:rFonts w:cs="Calibri"/>
                <w:color w:val="222222"/>
                <w:sz w:val="24"/>
                <w:szCs w:val="24"/>
                <w:shd w:val="clear" w:color="auto" w:fill="FFFFFF"/>
              </w:rPr>
              <w:t xml:space="preserve">, L. M., Donovan, T., Moffatt, L., </w:t>
            </w:r>
            <w:proofErr w:type="spellStart"/>
            <w:r w:rsidRPr="006F2A95">
              <w:rPr>
                <w:rFonts w:cs="Calibri"/>
                <w:color w:val="222222"/>
                <w:sz w:val="24"/>
                <w:szCs w:val="24"/>
                <w:shd w:val="clear" w:color="auto" w:fill="FFFFFF"/>
              </w:rPr>
              <w:t>Keiller</w:t>
            </w:r>
            <w:proofErr w:type="spellEnd"/>
            <w:r w:rsidRPr="006F2A95">
              <w:rPr>
                <w:rFonts w:cs="Calibri"/>
                <w:color w:val="222222"/>
                <w:sz w:val="24"/>
                <w:szCs w:val="24"/>
                <w:shd w:val="clear" w:color="auto" w:fill="FFFFFF"/>
              </w:rPr>
              <w:t xml:space="preserve">, T., Allan, W., </w:t>
            </w:r>
            <w:proofErr w:type="spellStart"/>
            <w:r w:rsidRPr="006F2A95">
              <w:rPr>
                <w:rFonts w:cs="Calibri"/>
                <w:color w:val="222222"/>
                <w:sz w:val="24"/>
                <w:szCs w:val="24"/>
                <w:shd w:val="clear" w:color="auto" w:fill="FFFFFF"/>
              </w:rPr>
              <w:t>Delbaere</w:t>
            </w:r>
            <w:proofErr w:type="spellEnd"/>
            <w:r w:rsidRPr="006F2A95">
              <w:rPr>
                <w:rFonts w:cs="Calibri"/>
                <w:color w:val="222222"/>
                <w:sz w:val="24"/>
                <w:szCs w:val="24"/>
                <w:shd w:val="clear" w:color="auto" w:fill="FFFFFF"/>
              </w:rPr>
              <w:t xml:space="preserve">, K., &amp; Radford, K. (2021). </w:t>
            </w:r>
            <w:proofErr w:type="spellStart"/>
            <w:r w:rsidRPr="006F2A95">
              <w:rPr>
                <w:rFonts w:cs="Calibri"/>
                <w:color w:val="222222"/>
                <w:sz w:val="24"/>
                <w:szCs w:val="24"/>
                <w:shd w:val="clear" w:color="auto" w:fill="FFFFFF"/>
              </w:rPr>
              <w:t>Ngarraanga</w:t>
            </w:r>
            <w:proofErr w:type="spellEnd"/>
            <w:r w:rsidRPr="006F2A95">
              <w:rPr>
                <w:rFonts w:cs="Calibri"/>
                <w:color w:val="222222"/>
                <w:sz w:val="24"/>
                <w:szCs w:val="24"/>
                <w:shd w:val="clear" w:color="auto" w:fill="FFFFFF"/>
              </w:rPr>
              <w:t xml:space="preserve"> </w:t>
            </w:r>
            <w:proofErr w:type="spellStart"/>
            <w:r w:rsidRPr="006F2A95">
              <w:rPr>
                <w:rFonts w:cs="Calibri"/>
                <w:color w:val="222222"/>
                <w:sz w:val="24"/>
                <w:szCs w:val="24"/>
                <w:shd w:val="clear" w:color="auto" w:fill="FFFFFF"/>
              </w:rPr>
              <w:t>Giinganay</w:t>
            </w:r>
            <w:proofErr w:type="spellEnd"/>
            <w:r w:rsidRPr="006F2A95">
              <w:rPr>
                <w:rFonts w:cs="Calibri"/>
                <w:color w:val="222222"/>
                <w:sz w:val="24"/>
                <w:szCs w:val="24"/>
                <w:shd w:val="clear" w:color="auto" w:fill="FFFFFF"/>
              </w:rPr>
              <w:t xml:space="preserve"> (‘thinking peacefully’): Co-design and pilot study of a </w:t>
            </w:r>
            <w:proofErr w:type="gramStart"/>
            <w:r w:rsidRPr="006F2A95">
              <w:rPr>
                <w:rFonts w:cs="Calibri"/>
                <w:color w:val="222222"/>
                <w:sz w:val="24"/>
                <w:szCs w:val="24"/>
                <w:shd w:val="clear" w:color="auto" w:fill="FFFFFF"/>
              </w:rPr>
              <w:t>culturally-grounded</w:t>
            </w:r>
            <w:proofErr w:type="gramEnd"/>
            <w:r w:rsidRPr="006F2A95">
              <w:rPr>
                <w:rFonts w:cs="Calibri"/>
                <w:color w:val="222222"/>
                <w:sz w:val="24"/>
                <w:szCs w:val="24"/>
                <w:shd w:val="clear" w:color="auto" w:fill="FFFFFF"/>
              </w:rPr>
              <w:t xml:space="preserve"> mindfulness-based stress reduction program with older First Nations Australians. </w:t>
            </w:r>
            <w:r w:rsidRPr="006F2A95">
              <w:rPr>
                <w:rFonts w:cs="Calibri"/>
                <w:i/>
                <w:iCs/>
                <w:color w:val="222222"/>
                <w:sz w:val="24"/>
                <w:szCs w:val="24"/>
                <w:shd w:val="clear" w:color="auto" w:fill="FFFFFF"/>
              </w:rPr>
              <w:t>Evaluation and Program Planning</w:t>
            </w:r>
            <w:r w:rsidRPr="006F2A95">
              <w:rPr>
                <w:rFonts w:cs="Calibri"/>
                <w:color w:val="222222"/>
                <w:sz w:val="24"/>
                <w:szCs w:val="24"/>
                <w:shd w:val="clear" w:color="auto" w:fill="FFFFFF"/>
              </w:rPr>
              <w:t>, </w:t>
            </w:r>
            <w:r w:rsidRPr="006F2A95">
              <w:rPr>
                <w:rFonts w:cs="Calibri"/>
                <w:i/>
                <w:iCs/>
                <w:color w:val="222222"/>
                <w:sz w:val="24"/>
                <w:szCs w:val="24"/>
                <w:shd w:val="clear" w:color="auto" w:fill="FFFFFF"/>
              </w:rPr>
              <w:t>87</w:t>
            </w:r>
            <w:r w:rsidRPr="006F2A95">
              <w:rPr>
                <w:rFonts w:cs="Calibri"/>
                <w:color w:val="222222"/>
                <w:sz w:val="24"/>
                <w:szCs w:val="24"/>
                <w:shd w:val="clear" w:color="auto" w:fill="FFFFFF"/>
              </w:rPr>
              <w:t>, 101929.</w:t>
            </w:r>
          </w:p>
          <w:p w14:paraId="57EAF1F5" w14:textId="77777777" w:rsidR="00107B63" w:rsidRPr="006F2A95" w:rsidRDefault="00107B63" w:rsidP="6CB4B7E0">
            <w:pPr>
              <w:spacing w:before="0" w:beforeAutospacing="0" w:after="0" w:afterAutospacing="0" w:line="276" w:lineRule="auto"/>
              <w:ind w:left="0" w:right="0"/>
              <w:rPr>
                <w:rFonts w:cs="Calibri"/>
                <w:color w:val="222222"/>
                <w:sz w:val="24"/>
                <w:szCs w:val="24"/>
                <w:shd w:val="clear" w:color="auto" w:fill="FFFFFF"/>
              </w:rPr>
            </w:pPr>
          </w:p>
          <w:p w14:paraId="5FE59B51" w14:textId="77777777" w:rsidR="00107B63" w:rsidRDefault="00107B63" w:rsidP="6CB4B7E0">
            <w:pPr>
              <w:spacing w:before="0" w:beforeAutospacing="0" w:after="0" w:afterAutospacing="0" w:line="276" w:lineRule="auto"/>
              <w:ind w:left="0" w:right="0"/>
              <w:rPr>
                <w:rFonts w:cs="Calibri"/>
                <w:color w:val="222222"/>
                <w:sz w:val="24"/>
                <w:szCs w:val="24"/>
                <w:shd w:val="clear" w:color="auto" w:fill="FFFFFF"/>
              </w:rPr>
            </w:pPr>
            <w:r w:rsidRPr="006F2A95">
              <w:rPr>
                <w:rFonts w:cs="Calibri"/>
                <w:color w:val="222222"/>
                <w:sz w:val="24"/>
                <w:szCs w:val="24"/>
                <w:shd w:val="clear" w:color="auto" w:fill="FFFFFF"/>
              </w:rPr>
              <w:t xml:space="preserve">Cabrera, I., </w:t>
            </w:r>
            <w:proofErr w:type="spellStart"/>
            <w:r w:rsidRPr="006F2A95">
              <w:rPr>
                <w:rFonts w:cs="Calibri"/>
                <w:color w:val="222222"/>
                <w:sz w:val="24"/>
                <w:szCs w:val="24"/>
                <w:shd w:val="clear" w:color="auto" w:fill="FFFFFF"/>
              </w:rPr>
              <w:t>Brugos</w:t>
            </w:r>
            <w:proofErr w:type="spellEnd"/>
            <w:r w:rsidRPr="006F2A95">
              <w:rPr>
                <w:rFonts w:cs="Calibri"/>
                <w:color w:val="222222"/>
                <w:sz w:val="24"/>
                <w:szCs w:val="24"/>
                <w:shd w:val="clear" w:color="auto" w:fill="FFFFFF"/>
              </w:rPr>
              <w:t xml:space="preserve">, D., &amp; </w:t>
            </w:r>
            <w:proofErr w:type="spellStart"/>
            <w:r w:rsidRPr="006F2A95">
              <w:rPr>
                <w:rFonts w:cs="Calibri"/>
                <w:color w:val="222222"/>
                <w:sz w:val="24"/>
                <w:szCs w:val="24"/>
                <w:shd w:val="clear" w:color="auto" w:fill="FFFFFF"/>
              </w:rPr>
              <w:t>Montorio</w:t>
            </w:r>
            <w:proofErr w:type="spellEnd"/>
            <w:r w:rsidRPr="006F2A95">
              <w:rPr>
                <w:rFonts w:cs="Calibri"/>
                <w:color w:val="222222"/>
                <w:sz w:val="24"/>
                <w:szCs w:val="24"/>
                <w:shd w:val="clear" w:color="auto" w:fill="FFFFFF"/>
              </w:rPr>
              <w:t>, I. (2020). Attentional biases in older adults with generalized anxiety disorder. </w:t>
            </w:r>
            <w:r w:rsidRPr="006F2A95">
              <w:rPr>
                <w:rFonts w:cs="Calibri"/>
                <w:i/>
                <w:iCs/>
                <w:color w:val="222222"/>
                <w:sz w:val="24"/>
                <w:szCs w:val="24"/>
                <w:shd w:val="clear" w:color="auto" w:fill="FFFFFF"/>
              </w:rPr>
              <w:t>Journal of Anxiety Disorders</w:t>
            </w:r>
            <w:r w:rsidRPr="006F2A95">
              <w:rPr>
                <w:rFonts w:cs="Calibri"/>
                <w:color w:val="222222"/>
                <w:sz w:val="24"/>
                <w:szCs w:val="24"/>
                <w:shd w:val="clear" w:color="auto" w:fill="FFFFFF"/>
              </w:rPr>
              <w:t>, </w:t>
            </w:r>
            <w:r w:rsidRPr="006F2A95">
              <w:rPr>
                <w:rFonts w:cs="Calibri"/>
                <w:i/>
                <w:iCs/>
                <w:color w:val="222222"/>
                <w:sz w:val="24"/>
                <w:szCs w:val="24"/>
                <w:shd w:val="clear" w:color="auto" w:fill="FFFFFF"/>
              </w:rPr>
              <w:t>71</w:t>
            </w:r>
            <w:r w:rsidRPr="006F2A95">
              <w:rPr>
                <w:rFonts w:cs="Calibri"/>
                <w:color w:val="222222"/>
                <w:sz w:val="24"/>
                <w:szCs w:val="24"/>
                <w:shd w:val="clear" w:color="auto" w:fill="FFFFFF"/>
              </w:rPr>
              <w:t>, 102207.</w:t>
            </w:r>
          </w:p>
          <w:p w14:paraId="2184C3CB" w14:textId="77777777" w:rsidR="004222FE" w:rsidRDefault="004222FE" w:rsidP="6CB4B7E0">
            <w:pPr>
              <w:spacing w:before="0" w:beforeAutospacing="0" w:after="0" w:afterAutospacing="0" w:line="276" w:lineRule="auto"/>
              <w:ind w:left="0" w:right="0"/>
              <w:rPr>
                <w:rFonts w:cs="Calibri"/>
                <w:color w:val="222222"/>
                <w:sz w:val="24"/>
                <w:szCs w:val="24"/>
                <w:shd w:val="clear" w:color="auto" w:fill="FFFFFF"/>
              </w:rPr>
            </w:pPr>
          </w:p>
          <w:p w14:paraId="32F88CB0" w14:textId="72230871" w:rsidR="004222FE" w:rsidRPr="006F2A95" w:rsidRDefault="004222FE" w:rsidP="6CB4B7E0">
            <w:pPr>
              <w:spacing w:before="0" w:beforeAutospacing="0" w:after="0" w:afterAutospacing="0" w:line="276" w:lineRule="auto"/>
              <w:ind w:left="0" w:right="0"/>
              <w:rPr>
                <w:rFonts w:cs="Calibri"/>
                <w:sz w:val="24"/>
                <w:szCs w:val="24"/>
              </w:rPr>
            </w:pPr>
            <w:r w:rsidRPr="004222FE">
              <w:rPr>
                <w:rFonts w:cs="Calibri"/>
                <w:b/>
                <w:bCs/>
                <w:color w:val="222222"/>
                <w:sz w:val="24"/>
                <w:szCs w:val="24"/>
                <w:shd w:val="clear" w:color="auto" w:fill="FFFFFF"/>
              </w:rPr>
              <w:t>Discussion #</w:t>
            </w:r>
            <w:r>
              <w:rPr>
                <w:rFonts w:cs="Calibri"/>
                <w:b/>
                <w:bCs/>
                <w:color w:val="222222"/>
                <w:sz w:val="24"/>
                <w:szCs w:val="24"/>
                <w:shd w:val="clear" w:color="auto" w:fill="FFFFFF"/>
              </w:rPr>
              <w:t>3</w:t>
            </w:r>
            <w:r>
              <w:rPr>
                <w:rFonts w:cs="Calibri"/>
                <w:b/>
                <w:bCs/>
                <w:color w:val="222222"/>
                <w:sz w:val="24"/>
                <w:szCs w:val="24"/>
                <w:shd w:val="clear" w:color="auto" w:fill="FFFFFF"/>
              </w:rPr>
              <w:t xml:space="preserve"> Due</w:t>
            </w:r>
          </w:p>
        </w:tc>
      </w:tr>
      <w:tr w:rsidR="00284D07" w:rsidRPr="00D1270B" w14:paraId="7480D179" w14:textId="77777777" w:rsidTr="007D3D34">
        <w:trPr>
          <w:cantSplit/>
        </w:trPr>
        <w:tc>
          <w:tcPr>
            <w:tcW w:w="1008" w:type="dxa"/>
            <w:tcBorders>
              <w:bottom w:val="single" w:sz="4" w:space="0" w:color="000000" w:themeColor="text1"/>
            </w:tcBorders>
            <w:tcMar>
              <w:left w:w="72" w:type="dxa"/>
              <w:bottom w:w="43" w:type="dxa"/>
              <w:right w:w="72" w:type="dxa"/>
            </w:tcMar>
          </w:tcPr>
          <w:p w14:paraId="070E33E6" w14:textId="77777777" w:rsidR="00284D07" w:rsidRDefault="00284D07" w:rsidP="00284D07">
            <w:pPr>
              <w:spacing w:before="0" w:beforeAutospacing="0" w:after="0" w:afterAutospacing="0" w:line="276" w:lineRule="auto"/>
              <w:ind w:left="0" w:right="0"/>
              <w:jc w:val="center"/>
              <w:rPr>
                <w:b/>
                <w:sz w:val="24"/>
                <w:szCs w:val="24"/>
              </w:rPr>
            </w:pPr>
            <w:r w:rsidRPr="00D1270B">
              <w:rPr>
                <w:b/>
                <w:sz w:val="24"/>
                <w:szCs w:val="24"/>
              </w:rPr>
              <w:t>8</w:t>
            </w:r>
          </w:p>
          <w:p w14:paraId="6A0EEEFE" w14:textId="39B963EC" w:rsidR="004222FE" w:rsidRPr="00D1270B" w:rsidRDefault="004222FE" w:rsidP="00284D07">
            <w:pPr>
              <w:spacing w:before="0" w:beforeAutospacing="0" w:after="0" w:afterAutospacing="0" w:line="276" w:lineRule="auto"/>
              <w:ind w:left="0" w:right="0"/>
              <w:jc w:val="center"/>
              <w:rPr>
                <w:sz w:val="24"/>
                <w:szCs w:val="24"/>
              </w:rPr>
            </w:pPr>
            <w:r>
              <w:rPr>
                <w:b/>
                <w:sz w:val="24"/>
                <w:szCs w:val="24"/>
              </w:rPr>
              <w:t>Oct. 29</w:t>
            </w:r>
          </w:p>
        </w:tc>
        <w:tc>
          <w:tcPr>
            <w:tcW w:w="3098" w:type="dxa"/>
            <w:tcBorders>
              <w:bottom w:val="single" w:sz="4" w:space="0" w:color="000000" w:themeColor="text1"/>
            </w:tcBorders>
            <w:tcMar>
              <w:left w:w="72" w:type="dxa"/>
              <w:bottom w:w="43" w:type="dxa"/>
              <w:right w:w="72" w:type="dxa"/>
            </w:tcMar>
          </w:tcPr>
          <w:p w14:paraId="7712A6D3" w14:textId="44B77747" w:rsidR="00284D07" w:rsidRPr="009679F7" w:rsidRDefault="00867193" w:rsidP="00284D07">
            <w:pPr>
              <w:spacing w:before="0" w:beforeAutospacing="0" w:after="0" w:afterAutospacing="0" w:line="276" w:lineRule="auto"/>
              <w:ind w:left="0" w:right="0"/>
              <w:rPr>
                <w:sz w:val="24"/>
                <w:szCs w:val="24"/>
              </w:rPr>
            </w:pPr>
            <w:r>
              <w:rPr>
                <w:sz w:val="24"/>
                <w:szCs w:val="24"/>
              </w:rPr>
              <w:t>Sociocultural Considerations</w:t>
            </w:r>
          </w:p>
          <w:p w14:paraId="6A5BD774" w14:textId="318DE4F2" w:rsidR="00284D07" w:rsidRPr="009679F7" w:rsidRDefault="00284D07" w:rsidP="00284D07">
            <w:pPr>
              <w:spacing w:before="0" w:beforeAutospacing="0" w:after="0" w:afterAutospacing="0" w:line="276" w:lineRule="auto"/>
              <w:ind w:left="0" w:right="0"/>
              <w:rPr>
                <w:sz w:val="24"/>
                <w:szCs w:val="24"/>
              </w:rPr>
            </w:pPr>
          </w:p>
        </w:tc>
        <w:tc>
          <w:tcPr>
            <w:tcW w:w="6239" w:type="dxa"/>
            <w:tcBorders>
              <w:bottom w:val="single" w:sz="4" w:space="0" w:color="000000" w:themeColor="text1"/>
            </w:tcBorders>
            <w:tcMar>
              <w:left w:w="72" w:type="dxa"/>
              <w:bottom w:w="43" w:type="dxa"/>
              <w:right w:w="72" w:type="dxa"/>
            </w:tcMar>
          </w:tcPr>
          <w:p w14:paraId="04472C33" w14:textId="2957E833" w:rsidR="00440599" w:rsidRPr="006F2A95" w:rsidRDefault="00440599" w:rsidP="00440599">
            <w:pPr>
              <w:spacing w:line="240" w:lineRule="auto"/>
              <w:ind w:left="0"/>
              <w:rPr>
                <w:rFonts w:cs="Calibri"/>
                <w:sz w:val="24"/>
                <w:szCs w:val="24"/>
              </w:rPr>
            </w:pPr>
            <w:r w:rsidRPr="006F2A95">
              <w:rPr>
                <w:rFonts w:cs="Calibri"/>
                <w:color w:val="333333"/>
                <w:sz w:val="24"/>
                <w:szCs w:val="24"/>
                <w:shd w:val="clear" w:color="auto" w:fill="FFFFFF"/>
              </w:rPr>
              <w:t xml:space="preserve">Carvalho, S. A., Castilho, P., </w:t>
            </w:r>
            <w:proofErr w:type="spellStart"/>
            <w:r w:rsidRPr="006F2A95">
              <w:rPr>
                <w:rFonts w:cs="Calibri"/>
                <w:color w:val="333333"/>
                <w:sz w:val="24"/>
                <w:szCs w:val="24"/>
                <w:shd w:val="clear" w:color="auto" w:fill="FFFFFF"/>
              </w:rPr>
              <w:t>Seabra</w:t>
            </w:r>
            <w:proofErr w:type="spellEnd"/>
            <w:r w:rsidRPr="006F2A95">
              <w:rPr>
                <w:rFonts w:cs="Calibri"/>
                <w:color w:val="333333"/>
                <w:sz w:val="24"/>
                <w:szCs w:val="24"/>
                <w:shd w:val="clear" w:color="auto" w:fill="FFFFFF"/>
              </w:rPr>
              <w:t xml:space="preserve">, D., Salvador, C., </w:t>
            </w:r>
            <w:proofErr w:type="spellStart"/>
            <w:r w:rsidRPr="006F2A95">
              <w:rPr>
                <w:rFonts w:cs="Calibri"/>
                <w:color w:val="333333"/>
                <w:sz w:val="24"/>
                <w:szCs w:val="24"/>
                <w:shd w:val="clear" w:color="auto" w:fill="FFFFFF"/>
              </w:rPr>
              <w:t>Rijo</w:t>
            </w:r>
            <w:proofErr w:type="spellEnd"/>
            <w:r w:rsidRPr="006F2A95">
              <w:rPr>
                <w:rFonts w:cs="Calibri"/>
                <w:color w:val="333333"/>
                <w:sz w:val="24"/>
                <w:szCs w:val="24"/>
                <w:shd w:val="clear" w:color="auto" w:fill="FFFFFF"/>
              </w:rPr>
              <w:t xml:space="preserve">, D., &amp; </w:t>
            </w:r>
            <w:proofErr w:type="spellStart"/>
            <w:r w:rsidRPr="006F2A95">
              <w:rPr>
                <w:rFonts w:cs="Calibri"/>
                <w:color w:val="333333"/>
                <w:sz w:val="24"/>
                <w:szCs w:val="24"/>
                <w:shd w:val="clear" w:color="auto" w:fill="FFFFFF"/>
              </w:rPr>
              <w:t>Carona</w:t>
            </w:r>
            <w:proofErr w:type="spellEnd"/>
            <w:r w:rsidRPr="006F2A95">
              <w:rPr>
                <w:rFonts w:cs="Calibri"/>
                <w:color w:val="333333"/>
                <w:sz w:val="24"/>
                <w:szCs w:val="24"/>
                <w:shd w:val="clear" w:color="auto" w:fill="FFFFFF"/>
              </w:rPr>
              <w:t>, C. (2022). Critical issues in cognitive behavioural therapy (CBT) with gender and sexual minorities (GSMs). </w:t>
            </w:r>
            <w:r w:rsidRPr="006F2A95">
              <w:rPr>
                <w:rStyle w:val="Emphasis"/>
                <w:rFonts w:cs="Calibri"/>
                <w:color w:val="333333"/>
                <w:sz w:val="24"/>
                <w:szCs w:val="24"/>
                <w:shd w:val="clear" w:color="auto" w:fill="FFFFFF"/>
              </w:rPr>
              <w:t>the Cognitive Behaviour Therapist, 15,</w:t>
            </w:r>
            <w:r w:rsidRPr="006F2A95">
              <w:rPr>
                <w:rFonts w:cs="Calibri"/>
                <w:color w:val="333333"/>
                <w:sz w:val="24"/>
                <w:szCs w:val="24"/>
                <w:shd w:val="clear" w:color="auto" w:fill="FFFFFF"/>
              </w:rPr>
              <w:t> Article e3. </w:t>
            </w:r>
            <w:hyperlink r:id="rId14" w:tgtFrame="_blank" w:history="1">
              <w:r w:rsidRPr="006F2A95">
                <w:rPr>
                  <w:rStyle w:val="Hyperlink"/>
                  <w:rFonts w:cs="Calibri"/>
                  <w:color w:val="2C72B7"/>
                  <w:sz w:val="24"/>
                  <w:szCs w:val="24"/>
                  <w:shd w:val="clear" w:color="auto" w:fill="FFFFFF"/>
                </w:rPr>
                <w:t>https://doi.org/10.1017/S1754470X21000398</w:t>
              </w:r>
            </w:hyperlink>
          </w:p>
          <w:p w14:paraId="39774D8F" w14:textId="77777777" w:rsidR="00440599" w:rsidRPr="006F2A95" w:rsidRDefault="00440599" w:rsidP="00440599">
            <w:pPr>
              <w:spacing w:line="240" w:lineRule="auto"/>
              <w:ind w:left="0"/>
              <w:rPr>
                <w:rFonts w:cs="Calibri"/>
                <w:b/>
                <w:bCs/>
                <w:sz w:val="24"/>
                <w:szCs w:val="24"/>
              </w:rPr>
            </w:pPr>
            <w:r w:rsidRPr="006F2A95">
              <w:rPr>
                <w:rFonts w:cs="Calibri"/>
                <w:color w:val="222222"/>
                <w:sz w:val="24"/>
                <w:szCs w:val="24"/>
                <w:shd w:val="clear" w:color="auto" w:fill="FFFFFF"/>
              </w:rPr>
              <w:t>Brown, T. R., Xu, K. Y., &amp; Glowinski, A. L. (2021). Cognitive behavioral therapy and the implementation of antiracism. </w:t>
            </w:r>
            <w:r w:rsidRPr="006F2A95">
              <w:rPr>
                <w:rFonts w:cs="Calibri"/>
                <w:i/>
                <w:iCs/>
                <w:color w:val="222222"/>
                <w:sz w:val="24"/>
                <w:szCs w:val="24"/>
                <w:shd w:val="clear" w:color="auto" w:fill="FFFFFF"/>
              </w:rPr>
              <w:t>JAMA psychiatry</w:t>
            </w:r>
            <w:r w:rsidRPr="006F2A95">
              <w:rPr>
                <w:rFonts w:cs="Calibri"/>
                <w:color w:val="222222"/>
                <w:sz w:val="24"/>
                <w:szCs w:val="24"/>
                <w:shd w:val="clear" w:color="auto" w:fill="FFFFFF"/>
              </w:rPr>
              <w:t>, </w:t>
            </w:r>
            <w:r w:rsidRPr="006F2A95">
              <w:rPr>
                <w:rFonts w:cs="Calibri"/>
                <w:i/>
                <w:iCs/>
                <w:color w:val="222222"/>
                <w:sz w:val="24"/>
                <w:szCs w:val="24"/>
                <w:shd w:val="clear" w:color="auto" w:fill="FFFFFF"/>
              </w:rPr>
              <w:t>78</w:t>
            </w:r>
            <w:r w:rsidRPr="006F2A95">
              <w:rPr>
                <w:rFonts w:cs="Calibri"/>
                <w:color w:val="222222"/>
                <w:sz w:val="24"/>
                <w:szCs w:val="24"/>
                <w:shd w:val="clear" w:color="auto" w:fill="FFFFFF"/>
              </w:rPr>
              <w:t>(8), 819-820.</w:t>
            </w:r>
          </w:p>
          <w:p w14:paraId="2D253192" w14:textId="6D69E36C" w:rsidR="00284D07" w:rsidRPr="006F2A95" w:rsidRDefault="001413A4" w:rsidP="00284D07">
            <w:pPr>
              <w:spacing w:before="0" w:beforeAutospacing="0" w:after="0" w:afterAutospacing="0" w:line="276" w:lineRule="auto"/>
              <w:ind w:left="0" w:right="0"/>
              <w:rPr>
                <w:rFonts w:cs="Calibri"/>
                <w:sz w:val="24"/>
                <w:szCs w:val="24"/>
              </w:rPr>
            </w:pPr>
            <w:r w:rsidRPr="006F2A95">
              <w:rPr>
                <w:rFonts w:cs="Calibri"/>
                <w:color w:val="222222"/>
                <w:sz w:val="24"/>
                <w:szCs w:val="24"/>
                <w:shd w:val="clear" w:color="auto" w:fill="FFFFFF"/>
              </w:rPr>
              <w:t xml:space="preserve">Haft, Stephanie L., </w:t>
            </w:r>
            <w:proofErr w:type="spellStart"/>
            <w:r w:rsidRPr="006F2A95">
              <w:rPr>
                <w:rFonts w:cs="Calibri"/>
                <w:color w:val="222222"/>
                <w:sz w:val="24"/>
                <w:szCs w:val="24"/>
                <w:shd w:val="clear" w:color="auto" w:fill="FFFFFF"/>
              </w:rPr>
              <w:t>Sinclaire</w:t>
            </w:r>
            <w:proofErr w:type="spellEnd"/>
            <w:r w:rsidRPr="006F2A95">
              <w:rPr>
                <w:rFonts w:cs="Calibri"/>
                <w:color w:val="222222"/>
                <w:sz w:val="24"/>
                <w:szCs w:val="24"/>
                <w:shd w:val="clear" w:color="auto" w:fill="FFFFFF"/>
              </w:rPr>
              <w:t xml:space="preserve"> M. O'Grady, Esme AL </w:t>
            </w:r>
            <w:proofErr w:type="spellStart"/>
            <w:r w:rsidRPr="006F2A95">
              <w:rPr>
                <w:rFonts w:cs="Calibri"/>
                <w:color w:val="222222"/>
                <w:sz w:val="24"/>
                <w:szCs w:val="24"/>
                <w:shd w:val="clear" w:color="auto" w:fill="FFFFFF"/>
              </w:rPr>
              <w:t>Shaller</w:t>
            </w:r>
            <w:proofErr w:type="spellEnd"/>
            <w:r w:rsidRPr="006F2A95">
              <w:rPr>
                <w:rFonts w:cs="Calibri"/>
                <w:color w:val="222222"/>
                <w:sz w:val="24"/>
                <w:szCs w:val="24"/>
                <w:shd w:val="clear" w:color="auto" w:fill="FFFFFF"/>
              </w:rPr>
              <w:t>, and Nancy H. Liu. "Cultural adaptations of dialectical behavior therapy: A systematic review." </w:t>
            </w:r>
            <w:r w:rsidRPr="006F2A95">
              <w:rPr>
                <w:rFonts w:cs="Calibri"/>
                <w:i/>
                <w:iCs/>
                <w:color w:val="222222"/>
                <w:sz w:val="24"/>
                <w:szCs w:val="24"/>
                <w:shd w:val="clear" w:color="auto" w:fill="FFFFFF"/>
              </w:rPr>
              <w:t>Journal of Consulting and Clinical Psychology</w:t>
            </w:r>
            <w:r w:rsidRPr="006F2A95">
              <w:rPr>
                <w:rFonts w:cs="Calibri"/>
                <w:color w:val="222222"/>
                <w:sz w:val="24"/>
                <w:szCs w:val="24"/>
                <w:shd w:val="clear" w:color="auto" w:fill="FFFFFF"/>
              </w:rPr>
              <w:t> (2022).</w:t>
            </w:r>
          </w:p>
        </w:tc>
      </w:tr>
      <w:tr w:rsidR="00284D07" w:rsidRPr="00D1270B" w14:paraId="7FBF6C72" w14:textId="77777777" w:rsidTr="007D3D34">
        <w:trPr>
          <w:cantSplit/>
        </w:trPr>
        <w:tc>
          <w:tcPr>
            <w:tcW w:w="1008" w:type="dxa"/>
            <w:tcBorders>
              <w:bottom w:val="single" w:sz="4" w:space="0" w:color="000000" w:themeColor="text1"/>
            </w:tcBorders>
            <w:tcMar>
              <w:left w:w="72" w:type="dxa"/>
              <w:bottom w:w="43" w:type="dxa"/>
              <w:right w:w="72" w:type="dxa"/>
            </w:tcMar>
          </w:tcPr>
          <w:p w14:paraId="315130C2" w14:textId="77777777" w:rsidR="00284D07" w:rsidRDefault="00284D07" w:rsidP="00284D07">
            <w:pPr>
              <w:spacing w:before="0" w:beforeAutospacing="0" w:after="0" w:afterAutospacing="0" w:line="276" w:lineRule="auto"/>
              <w:ind w:left="0" w:right="0"/>
              <w:jc w:val="center"/>
              <w:rPr>
                <w:b/>
                <w:sz w:val="24"/>
                <w:szCs w:val="24"/>
              </w:rPr>
            </w:pPr>
            <w:r w:rsidRPr="00D1270B">
              <w:rPr>
                <w:b/>
                <w:sz w:val="24"/>
                <w:szCs w:val="24"/>
              </w:rPr>
              <w:lastRenderedPageBreak/>
              <w:t>9</w:t>
            </w:r>
          </w:p>
          <w:p w14:paraId="12E5D76D" w14:textId="1EDE9477" w:rsidR="004222FE" w:rsidRPr="00D1270B" w:rsidRDefault="004222FE" w:rsidP="00284D07">
            <w:pPr>
              <w:spacing w:before="0" w:beforeAutospacing="0" w:after="0" w:afterAutospacing="0" w:line="276" w:lineRule="auto"/>
              <w:ind w:left="0" w:right="0"/>
              <w:jc w:val="center"/>
              <w:rPr>
                <w:sz w:val="24"/>
                <w:szCs w:val="24"/>
              </w:rPr>
            </w:pPr>
            <w:r>
              <w:rPr>
                <w:b/>
                <w:sz w:val="24"/>
                <w:szCs w:val="24"/>
              </w:rPr>
              <w:t>Nov. 5</w:t>
            </w:r>
          </w:p>
        </w:tc>
        <w:tc>
          <w:tcPr>
            <w:tcW w:w="3098" w:type="dxa"/>
            <w:tcBorders>
              <w:bottom w:val="single" w:sz="4" w:space="0" w:color="000000" w:themeColor="text1"/>
            </w:tcBorders>
            <w:tcMar>
              <w:left w:w="72" w:type="dxa"/>
              <w:bottom w:w="43" w:type="dxa"/>
              <w:right w:w="72" w:type="dxa"/>
            </w:tcMar>
          </w:tcPr>
          <w:p w14:paraId="16862BA5" w14:textId="6C4D3D0D" w:rsidR="009679F7" w:rsidRPr="009679F7" w:rsidRDefault="0012319A" w:rsidP="00284D07">
            <w:pPr>
              <w:spacing w:before="0" w:beforeAutospacing="0" w:after="0" w:afterAutospacing="0" w:line="276" w:lineRule="auto"/>
              <w:ind w:left="0" w:right="0"/>
              <w:rPr>
                <w:sz w:val="24"/>
                <w:szCs w:val="24"/>
              </w:rPr>
            </w:pPr>
            <w:r>
              <w:rPr>
                <w:sz w:val="24"/>
                <w:szCs w:val="24"/>
              </w:rPr>
              <w:t>Cognitive Behavioral Interventions in a Digital World</w:t>
            </w:r>
          </w:p>
        </w:tc>
        <w:tc>
          <w:tcPr>
            <w:tcW w:w="6239" w:type="dxa"/>
            <w:tcBorders>
              <w:bottom w:val="single" w:sz="4" w:space="0" w:color="000000" w:themeColor="text1"/>
            </w:tcBorders>
            <w:tcMar>
              <w:left w:w="72" w:type="dxa"/>
              <w:bottom w:w="43" w:type="dxa"/>
              <w:right w:w="72" w:type="dxa"/>
            </w:tcMar>
          </w:tcPr>
          <w:p w14:paraId="1F4DCBA7" w14:textId="77777777" w:rsidR="00746648" w:rsidRPr="006F2A95" w:rsidRDefault="00746648" w:rsidP="00746648">
            <w:pPr>
              <w:spacing w:line="240" w:lineRule="auto"/>
              <w:ind w:left="0"/>
              <w:rPr>
                <w:rFonts w:cs="Calibri"/>
                <w:color w:val="222222"/>
                <w:sz w:val="24"/>
                <w:szCs w:val="24"/>
                <w:shd w:val="clear" w:color="auto" w:fill="FFFFFF"/>
              </w:rPr>
            </w:pPr>
            <w:proofErr w:type="spellStart"/>
            <w:r w:rsidRPr="006F2A95">
              <w:rPr>
                <w:rFonts w:cs="Calibri"/>
                <w:color w:val="222222"/>
                <w:sz w:val="24"/>
                <w:szCs w:val="24"/>
                <w:shd w:val="clear" w:color="auto" w:fill="FFFFFF"/>
              </w:rPr>
              <w:t>Denecke</w:t>
            </w:r>
            <w:proofErr w:type="spellEnd"/>
            <w:r w:rsidRPr="006F2A95">
              <w:rPr>
                <w:rFonts w:cs="Calibri"/>
                <w:color w:val="222222"/>
                <w:sz w:val="24"/>
                <w:szCs w:val="24"/>
                <w:shd w:val="clear" w:color="auto" w:fill="FFFFFF"/>
              </w:rPr>
              <w:t xml:space="preserve">, K., Schmid, N., &amp; </w:t>
            </w:r>
            <w:proofErr w:type="spellStart"/>
            <w:r w:rsidRPr="006F2A95">
              <w:rPr>
                <w:rFonts w:cs="Calibri"/>
                <w:color w:val="222222"/>
                <w:sz w:val="24"/>
                <w:szCs w:val="24"/>
                <w:shd w:val="clear" w:color="auto" w:fill="FFFFFF"/>
              </w:rPr>
              <w:t>Nüssli</w:t>
            </w:r>
            <w:proofErr w:type="spellEnd"/>
            <w:r w:rsidRPr="006F2A95">
              <w:rPr>
                <w:rFonts w:cs="Calibri"/>
                <w:color w:val="222222"/>
                <w:sz w:val="24"/>
                <w:szCs w:val="24"/>
                <w:shd w:val="clear" w:color="auto" w:fill="FFFFFF"/>
              </w:rPr>
              <w:t>, S. (2022). Implementation of cognitive behavioral therapy in e–mental health apps: literature review. </w:t>
            </w:r>
            <w:r w:rsidRPr="006F2A95">
              <w:rPr>
                <w:rFonts w:cs="Calibri"/>
                <w:i/>
                <w:iCs/>
                <w:color w:val="222222"/>
                <w:sz w:val="24"/>
                <w:szCs w:val="24"/>
                <w:shd w:val="clear" w:color="auto" w:fill="FFFFFF"/>
              </w:rPr>
              <w:t>Journal of Medical Internet Research</w:t>
            </w:r>
            <w:r w:rsidRPr="006F2A95">
              <w:rPr>
                <w:rFonts w:cs="Calibri"/>
                <w:color w:val="222222"/>
                <w:sz w:val="24"/>
                <w:szCs w:val="24"/>
                <w:shd w:val="clear" w:color="auto" w:fill="FFFFFF"/>
              </w:rPr>
              <w:t>, </w:t>
            </w:r>
            <w:r w:rsidRPr="006F2A95">
              <w:rPr>
                <w:rFonts w:cs="Calibri"/>
                <w:i/>
                <w:iCs/>
                <w:color w:val="222222"/>
                <w:sz w:val="24"/>
                <w:szCs w:val="24"/>
                <w:shd w:val="clear" w:color="auto" w:fill="FFFFFF"/>
              </w:rPr>
              <w:t>24</w:t>
            </w:r>
            <w:r w:rsidRPr="006F2A95">
              <w:rPr>
                <w:rFonts w:cs="Calibri"/>
                <w:color w:val="222222"/>
                <w:sz w:val="24"/>
                <w:szCs w:val="24"/>
                <w:shd w:val="clear" w:color="auto" w:fill="FFFFFF"/>
              </w:rPr>
              <w:t>(3), e27791.</w:t>
            </w:r>
          </w:p>
          <w:p w14:paraId="5330E9E5" w14:textId="77777777" w:rsidR="00746648" w:rsidRPr="006F2A95" w:rsidRDefault="00746648" w:rsidP="00746648">
            <w:pPr>
              <w:spacing w:line="240" w:lineRule="auto"/>
              <w:ind w:left="0"/>
              <w:rPr>
                <w:rFonts w:cs="Calibri"/>
                <w:color w:val="222222"/>
                <w:sz w:val="24"/>
                <w:szCs w:val="24"/>
                <w:shd w:val="clear" w:color="auto" w:fill="FFFFFF"/>
              </w:rPr>
            </w:pPr>
            <w:r w:rsidRPr="006F2A95">
              <w:rPr>
                <w:rFonts w:cs="Calibri"/>
                <w:color w:val="222222"/>
                <w:sz w:val="24"/>
                <w:szCs w:val="24"/>
                <w:shd w:val="clear" w:color="auto" w:fill="FFFFFF"/>
              </w:rPr>
              <w:t xml:space="preserve">Balaskas, A., </w:t>
            </w:r>
            <w:proofErr w:type="spellStart"/>
            <w:r w:rsidRPr="006F2A95">
              <w:rPr>
                <w:rFonts w:cs="Calibri"/>
                <w:color w:val="222222"/>
                <w:sz w:val="24"/>
                <w:szCs w:val="24"/>
                <w:shd w:val="clear" w:color="auto" w:fill="FFFFFF"/>
              </w:rPr>
              <w:t>Schueller</w:t>
            </w:r>
            <w:proofErr w:type="spellEnd"/>
            <w:r w:rsidRPr="006F2A95">
              <w:rPr>
                <w:rFonts w:cs="Calibri"/>
                <w:color w:val="222222"/>
                <w:sz w:val="24"/>
                <w:szCs w:val="24"/>
                <w:shd w:val="clear" w:color="auto" w:fill="FFFFFF"/>
              </w:rPr>
              <w:t xml:space="preserve">, S. M., Cox, A. L., </w:t>
            </w:r>
            <w:proofErr w:type="spellStart"/>
            <w:r w:rsidRPr="006F2A95">
              <w:rPr>
                <w:rFonts w:cs="Calibri"/>
                <w:color w:val="222222"/>
                <w:sz w:val="24"/>
                <w:szCs w:val="24"/>
                <w:shd w:val="clear" w:color="auto" w:fill="FFFFFF"/>
              </w:rPr>
              <w:t>Rashleigh</w:t>
            </w:r>
            <w:proofErr w:type="spellEnd"/>
            <w:r w:rsidRPr="006F2A95">
              <w:rPr>
                <w:rFonts w:cs="Calibri"/>
                <w:color w:val="222222"/>
                <w:sz w:val="24"/>
                <w:szCs w:val="24"/>
                <w:shd w:val="clear" w:color="auto" w:fill="FFFFFF"/>
              </w:rPr>
              <w:t xml:space="preserve">, C., &amp; Doherty, G. (2023). Examining young </w:t>
            </w:r>
            <w:proofErr w:type="gramStart"/>
            <w:r w:rsidRPr="006F2A95">
              <w:rPr>
                <w:rFonts w:cs="Calibri"/>
                <w:color w:val="222222"/>
                <w:sz w:val="24"/>
                <w:szCs w:val="24"/>
                <w:shd w:val="clear" w:color="auto" w:fill="FFFFFF"/>
              </w:rPr>
              <w:t>adults</w:t>
            </w:r>
            <w:proofErr w:type="gramEnd"/>
            <w:r w:rsidRPr="006F2A95">
              <w:rPr>
                <w:rFonts w:cs="Calibri"/>
                <w:color w:val="222222"/>
                <w:sz w:val="24"/>
                <w:szCs w:val="24"/>
                <w:shd w:val="clear" w:color="auto" w:fill="FFFFFF"/>
              </w:rPr>
              <w:t xml:space="preserve"> daily perspectives on usage of anxiety apps: A user study. </w:t>
            </w:r>
            <w:r w:rsidRPr="006F2A95">
              <w:rPr>
                <w:rFonts w:cs="Calibri"/>
                <w:i/>
                <w:iCs/>
                <w:color w:val="222222"/>
                <w:sz w:val="24"/>
                <w:szCs w:val="24"/>
                <w:shd w:val="clear" w:color="auto" w:fill="FFFFFF"/>
              </w:rPr>
              <w:t>PLOS Digital Health</w:t>
            </w:r>
            <w:r w:rsidRPr="006F2A95">
              <w:rPr>
                <w:rFonts w:cs="Calibri"/>
                <w:color w:val="222222"/>
                <w:sz w:val="24"/>
                <w:szCs w:val="24"/>
                <w:shd w:val="clear" w:color="auto" w:fill="FFFFFF"/>
              </w:rPr>
              <w:t>, </w:t>
            </w:r>
            <w:r w:rsidRPr="006F2A95">
              <w:rPr>
                <w:rFonts w:cs="Calibri"/>
                <w:i/>
                <w:iCs/>
                <w:color w:val="222222"/>
                <w:sz w:val="24"/>
                <w:szCs w:val="24"/>
                <w:shd w:val="clear" w:color="auto" w:fill="FFFFFF"/>
              </w:rPr>
              <w:t>2</w:t>
            </w:r>
            <w:r w:rsidRPr="006F2A95">
              <w:rPr>
                <w:rFonts w:cs="Calibri"/>
                <w:color w:val="222222"/>
                <w:sz w:val="24"/>
                <w:szCs w:val="24"/>
                <w:shd w:val="clear" w:color="auto" w:fill="FFFFFF"/>
              </w:rPr>
              <w:t>(1), e0000185.</w:t>
            </w:r>
          </w:p>
          <w:p w14:paraId="37621FBA" w14:textId="77777777" w:rsidR="00284D07" w:rsidRPr="006F2A95" w:rsidRDefault="00746648" w:rsidP="009838E0">
            <w:pPr>
              <w:spacing w:line="240" w:lineRule="auto"/>
              <w:ind w:left="0"/>
              <w:rPr>
                <w:rFonts w:cs="Calibri"/>
                <w:color w:val="222222"/>
                <w:sz w:val="24"/>
                <w:szCs w:val="24"/>
                <w:shd w:val="clear" w:color="auto" w:fill="FFFFFF"/>
              </w:rPr>
            </w:pPr>
            <w:proofErr w:type="spellStart"/>
            <w:r w:rsidRPr="006F2A95">
              <w:rPr>
                <w:rFonts w:cs="Calibri"/>
                <w:color w:val="222222"/>
                <w:sz w:val="24"/>
                <w:szCs w:val="24"/>
                <w:shd w:val="clear" w:color="auto" w:fill="FFFFFF"/>
              </w:rPr>
              <w:t>Diano</w:t>
            </w:r>
            <w:proofErr w:type="spellEnd"/>
            <w:r w:rsidRPr="006F2A95">
              <w:rPr>
                <w:rFonts w:cs="Calibri"/>
                <w:color w:val="222222"/>
                <w:sz w:val="24"/>
                <w:szCs w:val="24"/>
                <w:shd w:val="clear" w:color="auto" w:fill="FFFFFF"/>
              </w:rPr>
              <w:t xml:space="preserve">, F., </w:t>
            </w:r>
            <w:proofErr w:type="spellStart"/>
            <w:r w:rsidRPr="006F2A95">
              <w:rPr>
                <w:rFonts w:cs="Calibri"/>
                <w:color w:val="222222"/>
                <w:sz w:val="24"/>
                <w:szCs w:val="24"/>
                <w:shd w:val="clear" w:color="auto" w:fill="FFFFFF"/>
              </w:rPr>
              <w:t>Sica</w:t>
            </w:r>
            <w:proofErr w:type="spellEnd"/>
            <w:r w:rsidRPr="006F2A95">
              <w:rPr>
                <w:rFonts w:cs="Calibri"/>
                <w:color w:val="222222"/>
                <w:sz w:val="24"/>
                <w:szCs w:val="24"/>
                <w:shd w:val="clear" w:color="auto" w:fill="FFFFFF"/>
              </w:rPr>
              <w:t xml:space="preserve">, L. S., &amp; </w:t>
            </w:r>
            <w:proofErr w:type="spellStart"/>
            <w:r w:rsidRPr="006F2A95">
              <w:rPr>
                <w:rFonts w:cs="Calibri"/>
                <w:color w:val="222222"/>
                <w:sz w:val="24"/>
                <w:szCs w:val="24"/>
                <w:shd w:val="clear" w:color="auto" w:fill="FFFFFF"/>
              </w:rPr>
              <w:t>Ponticorvo</w:t>
            </w:r>
            <w:proofErr w:type="spellEnd"/>
            <w:r w:rsidRPr="006F2A95">
              <w:rPr>
                <w:rFonts w:cs="Calibri"/>
                <w:color w:val="222222"/>
                <w:sz w:val="24"/>
                <w:szCs w:val="24"/>
                <w:shd w:val="clear" w:color="auto" w:fill="FFFFFF"/>
              </w:rPr>
              <w:t>, M. (2023). A Systematic Review of Mobile Apps as an Adjunct to Psychological Interventions for Emotion Dysregulation. </w:t>
            </w:r>
            <w:r w:rsidRPr="006F2A95">
              <w:rPr>
                <w:rFonts w:cs="Calibri"/>
                <w:i/>
                <w:iCs/>
                <w:color w:val="222222"/>
                <w:sz w:val="24"/>
                <w:szCs w:val="24"/>
                <w:shd w:val="clear" w:color="auto" w:fill="FFFFFF"/>
              </w:rPr>
              <w:t>International Journal of Environmental Research and Public Health</w:t>
            </w:r>
            <w:r w:rsidRPr="006F2A95">
              <w:rPr>
                <w:rFonts w:cs="Calibri"/>
                <w:color w:val="222222"/>
                <w:sz w:val="24"/>
                <w:szCs w:val="24"/>
                <w:shd w:val="clear" w:color="auto" w:fill="FFFFFF"/>
              </w:rPr>
              <w:t>, </w:t>
            </w:r>
            <w:r w:rsidRPr="006F2A95">
              <w:rPr>
                <w:rFonts w:cs="Calibri"/>
                <w:i/>
                <w:iCs/>
                <w:color w:val="222222"/>
                <w:sz w:val="24"/>
                <w:szCs w:val="24"/>
                <w:shd w:val="clear" w:color="auto" w:fill="FFFFFF"/>
              </w:rPr>
              <w:t>20</w:t>
            </w:r>
            <w:r w:rsidRPr="006F2A95">
              <w:rPr>
                <w:rFonts w:cs="Calibri"/>
                <w:color w:val="222222"/>
                <w:sz w:val="24"/>
                <w:szCs w:val="24"/>
                <w:shd w:val="clear" w:color="auto" w:fill="FFFFFF"/>
              </w:rPr>
              <w:t>(2), 1431</w:t>
            </w:r>
          </w:p>
          <w:p w14:paraId="34451183" w14:textId="125CB95B" w:rsidR="009838E0" w:rsidRPr="006F2A95" w:rsidRDefault="004222FE" w:rsidP="009838E0">
            <w:pPr>
              <w:spacing w:line="240" w:lineRule="auto"/>
              <w:ind w:left="0"/>
              <w:rPr>
                <w:rFonts w:cs="Calibri"/>
                <w:color w:val="222222"/>
                <w:sz w:val="24"/>
                <w:szCs w:val="24"/>
                <w:shd w:val="clear" w:color="auto" w:fill="FFFFFF"/>
              </w:rPr>
            </w:pPr>
            <w:r w:rsidRPr="004222FE">
              <w:rPr>
                <w:rFonts w:cs="Calibri"/>
                <w:b/>
                <w:bCs/>
                <w:color w:val="222222"/>
                <w:sz w:val="24"/>
                <w:szCs w:val="24"/>
                <w:shd w:val="clear" w:color="auto" w:fill="FFFFFF"/>
              </w:rPr>
              <w:t>Discussion #</w:t>
            </w:r>
            <w:r>
              <w:rPr>
                <w:rFonts w:cs="Calibri"/>
                <w:b/>
                <w:bCs/>
                <w:color w:val="222222"/>
                <w:sz w:val="24"/>
                <w:szCs w:val="24"/>
                <w:shd w:val="clear" w:color="auto" w:fill="FFFFFF"/>
              </w:rPr>
              <w:t>4</w:t>
            </w:r>
            <w:r>
              <w:rPr>
                <w:rFonts w:cs="Calibri"/>
                <w:b/>
                <w:bCs/>
                <w:color w:val="222222"/>
                <w:sz w:val="24"/>
                <w:szCs w:val="24"/>
                <w:shd w:val="clear" w:color="auto" w:fill="FFFFFF"/>
              </w:rPr>
              <w:t xml:space="preserve"> Due</w:t>
            </w:r>
          </w:p>
        </w:tc>
      </w:tr>
      <w:tr w:rsidR="00284D07" w:rsidRPr="00D1270B" w14:paraId="6C11149E" w14:textId="77777777" w:rsidTr="007D3D34">
        <w:trPr>
          <w:cantSplit/>
        </w:trPr>
        <w:tc>
          <w:tcPr>
            <w:tcW w:w="1008" w:type="dxa"/>
            <w:tcBorders>
              <w:bottom w:val="single" w:sz="4" w:space="0" w:color="000000" w:themeColor="text1"/>
            </w:tcBorders>
            <w:tcMar>
              <w:left w:w="72" w:type="dxa"/>
              <w:bottom w:w="43" w:type="dxa"/>
              <w:right w:w="72" w:type="dxa"/>
            </w:tcMar>
          </w:tcPr>
          <w:p w14:paraId="7E12F845" w14:textId="77777777" w:rsidR="00284D07" w:rsidRDefault="00284D07" w:rsidP="00284D07">
            <w:pPr>
              <w:spacing w:before="0" w:beforeAutospacing="0" w:after="0" w:afterAutospacing="0" w:line="276" w:lineRule="auto"/>
              <w:ind w:left="0" w:right="0"/>
              <w:jc w:val="center"/>
              <w:rPr>
                <w:b/>
                <w:sz w:val="24"/>
                <w:szCs w:val="24"/>
              </w:rPr>
            </w:pPr>
            <w:r w:rsidRPr="00D1270B">
              <w:rPr>
                <w:b/>
                <w:sz w:val="24"/>
                <w:szCs w:val="24"/>
              </w:rPr>
              <w:t>10</w:t>
            </w:r>
          </w:p>
          <w:p w14:paraId="224BB426" w14:textId="6BD04991" w:rsidR="004222FE" w:rsidRPr="00D1270B" w:rsidRDefault="004222FE" w:rsidP="00284D07">
            <w:pPr>
              <w:spacing w:before="0" w:beforeAutospacing="0" w:after="0" w:afterAutospacing="0" w:line="276" w:lineRule="auto"/>
              <w:ind w:left="0" w:right="0"/>
              <w:jc w:val="center"/>
              <w:rPr>
                <w:sz w:val="24"/>
                <w:szCs w:val="24"/>
              </w:rPr>
            </w:pPr>
            <w:r>
              <w:rPr>
                <w:b/>
                <w:sz w:val="24"/>
                <w:szCs w:val="24"/>
              </w:rPr>
              <w:t>Nov. 12</w:t>
            </w:r>
          </w:p>
        </w:tc>
        <w:tc>
          <w:tcPr>
            <w:tcW w:w="3098" w:type="dxa"/>
            <w:tcBorders>
              <w:bottom w:val="single" w:sz="4" w:space="0" w:color="000000" w:themeColor="text1"/>
            </w:tcBorders>
            <w:tcMar>
              <w:left w:w="72" w:type="dxa"/>
              <w:bottom w:w="43" w:type="dxa"/>
              <w:right w:w="72" w:type="dxa"/>
            </w:tcMar>
          </w:tcPr>
          <w:p w14:paraId="1E967C01" w14:textId="05794495" w:rsidR="00284D07" w:rsidRPr="00D1270B" w:rsidRDefault="002F2167" w:rsidP="00284D07">
            <w:pPr>
              <w:spacing w:before="0" w:beforeAutospacing="0" w:after="0" w:afterAutospacing="0" w:line="276" w:lineRule="auto"/>
              <w:ind w:left="0" w:right="0"/>
              <w:rPr>
                <w:sz w:val="24"/>
                <w:szCs w:val="24"/>
              </w:rPr>
            </w:pPr>
            <w:r>
              <w:rPr>
                <w:sz w:val="24"/>
                <w:szCs w:val="24"/>
              </w:rPr>
              <w:t>Student Presentations</w:t>
            </w:r>
          </w:p>
          <w:p w14:paraId="4D4ACDC7" w14:textId="284994BF" w:rsidR="00284D07" w:rsidRPr="00D1270B" w:rsidRDefault="00284D07" w:rsidP="00284D07">
            <w:pPr>
              <w:spacing w:before="0" w:beforeAutospacing="0" w:after="0" w:afterAutospacing="0" w:line="276" w:lineRule="auto"/>
              <w:ind w:left="0" w:right="0"/>
            </w:pPr>
          </w:p>
        </w:tc>
        <w:tc>
          <w:tcPr>
            <w:tcW w:w="6239" w:type="dxa"/>
            <w:tcBorders>
              <w:bottom w:val="single" w:sz="4" w:space="0" w:color="000000" w:themeColor="text1"/>
            </w:tcBorders>
            <w:tcMar>
              <w:left w:w="72" w:type="dxa"/>
              <w:bottom w:w="43" w:type="dxa"/>
              <w:right w:w="72" w:type="dxa"/>
            </w:tcMar>
          </w:tcPr>
          <w:p w14:paraId="2D6F2FA9" w14:textId="2C64EC81" w:rsidR="00284D07" w:rsidRPr="006F2A95" w:rsidRDefault="003F16AC" w:rsidP="00284D07">
            <w:pPr>
              <w:spacing w:before="0" w:beforeAutospacing="0" w:after="0" w:afterAutospacing="0" w:line="276" w:lineRule="auto"/>
              <w:ind w:left="0" w:right="0"/>
              <w:rPr>
                <w:rFonts w:cs="Calibri"/>
                <w:sz w:val="24"/>
                <w:szCs w:val="24"/>
              </w:rPr>
            </w:pPr>
            <w:r>
              <w:rPr>
                <w:rFonts w:eastAsiaTheme="minorEastAsia" w:cs="Calibri"/>
                <w:color w:val="000000" w:themeColor="text1"/>
                <w:sz w:val="24"/>
                <w:szCs w:val="24"/>
                <w:lang w:val="en-US"/>
              </w:rPr>
              <w:t>N/A</w:t>
            </w:r>
          </w:p>
          <w:p w14:paraId="49C51911" w14:textId="0E39981C" w:rsidR="00284D07" w:rsidRPr="006F2A95" w:rsidRDefault="00284D07" w:rsidP="00284D07">
            <w:pPr>
              <w:spacing w:before="0" w:beforeAutospacing="0" w:after="0" w:afterAutospacing="0" w:line="276" w:lineRule="auto"/>
              <w:ind w:left="0" w:right="0"/>
              <w:rPr>
                <w:rFonts w:cs="Calibri"/>
                <w:sz w:val="24"/>
                <w:szCs w:val="24"/>
              </w:rPr>
            </w:pPr>
          </w:p>
        </w:tc>
      </w:tr>
      <w:tr w:rsidR="00284D07" w:rsidRPr="00D1270B" w14:paraId="64DDB37E" w14:textId="77777777" w:rsidTr="007D3D34">
        <w:trPr>
          <w:cantSplit/>
        </w:trPr>
        <w:tc>
          <w:tcPr>
            <w:tcW w:w="1008" w:type="dxa"/>
            <w:tcMar>
              <w:left w:w="72" w:type="dxa"/>
              <w:bottom w:w="43" w:type="dxa"/>
              <w:right w:w="72" w:type="dxa"/>
            </w:tcMar>
          </w:tcPr>
          <w:p w14:paraId="0088FB7E" w14:textId="77777777" w:rsidR="00284D07" w:rsidRDefault="00284D07" w:rsidP="00284D07">
            <w:pPr>
              <w:spacing w:before="0" w:beforeAutospacing="0" w:after="0" w:afterAutospacing="0" w:line="276" w:lineRule="auto"/>
              <w:ind w:left="0" w:right="0"/>
              <w:jc w:val="center"/>
              <w:rPr>
                <w:b/>
                <w:sz w:val="24"/>
                <w:szCs w:val="24"/>
              </w:rPr>
            </w:pPr>
            <w:r w:rsidRPr="00D1270B">
              <w:rPr>
                <w:b/>
                <w:sz w:val="24"/>
                <w:szCs w:val="24"/>
              </w:rPr>
              <w:t>11</w:t>
            </w:r>
          </w:p>
          <w:p w14:paraId="46F039B2" w14:textId="32E3A08C" w:rsidR="004222FE" w:rsidRPr="00D1270B" w:rsidRDefault="004222FE" w:rsidP="00284D07">
            <w:pPr>
              <w:spacing w:before="0" w:beforeAutospacing="0" w:after="0" w:afterAutospacing="0" w:line="276" w:lineRule="auto"/>
              <w:ind w:left="0" w:right="0"/>
              <w:jc w:val="center"/>
              <w:rPr>
                <w:sz w:val="24"/>
                <w:szCs w:val="24"/>
              </w:rPr>
            </w:pPr>
            <w:r>
              <w:rPr>
                <w:b/>
                <w:sz w:val="24"/>
                <w:szCs w:val="24"/>
              </w:rPr>
              <w:t>Nov. 19</w:t>
            </w:r>
          </w:p>
        </w:tc>
        <w:tc>
          <w:tcPr>
            <w:tcW w:w="3098" w:type="dxa"/>
            <w:tcMar>
              <w:left w:w="72" w:type="dxa"/>
              <w:bottom w:w="43" w:type="dxa"/>
              <w:right w:w="72" w:type="dxa"/>
            </w:tcMar>
          </w:tcPr>
          <w:p w14:paraId="51D22B73" w14:textId="26E1FADA" w:rsidR="00284D07" w:rsidRPr="00D1270B" w:rsidRDefault="002F2167" w:rsidP="00284D07">
            <w:pPr>
              <w:spacing w:before="0" w:beforeAutospacing="0" w:after="0" w:afterAutospacing="0" w:line="276" w:lineRule="auto"/>
              <w:ind w:left="0" w:right="0"/>
              <w:rPr>
                <w:sz w:val="24"/>
                <w:szCs w:val="24"/>
              </w:rPr>
            </w:pPr>
            <w:r>
              <w:rPr>
                <w:sz w:val="24"/>
                <w:szCs w:val="24"/>
              </w:rPr>
              <w:t xml:space="preserve">Student Presentations </w:t>
            </w:r>
          </w:p>
          <w:p w14:paraId="6842CA5B" w14:textId="18C315B3" w:rsidR="00284D07" w:rsidRPr="00D1270B" w:rsidRDefault="00284D07" w:rsidP="00284D07">
            <w:pPr>
              <w:spacing w:before="0" w:beforeAutospacing="0" w:after="0" w:afterAutospacing="0" w:line="276" w:lineRule="auto"/>
              <w:ind w:left="0" w:right="0"/>
            </w:pPr>
          </w:p>
        </w:tc>
        <w:tc>
          <w:tcPr>
            <w:tcW w:w="6239" w:type="dxa"/>
            <w:tcMar>
              <w:left w:w="72" w:type="dxa"/>
              <w:bottom w:w="43" w:type="dxa"/>
              <w:right w:w="72" w:type="dxa"/>
            </w:tcMar>
          </w:tcPr>
          <w:p w14:paraId="6B5FC722" w14:textId="42CF214A" w:rsidR="00284D07" w:rsidRPr="006F2A95" w:rsidRDefault="003F16AC" w:rsidP="00284D07">
            <w:pPr>
              <w:spacing w:before="0" w:beforeAutospacing="0" w:after="0" w:afterAutospacing="0" w:line="276" w:lineRule="auto"/>
              <w:ind w:left="0" w:right="0"/>
              <w:rPr>
                <w:rFonts w:cs="Calibri"/>
                <w:sz w:val="24"/>
                <w:szCs w:val="24"/>
              </w:rPr>
            </w:pPr>
            <w:r>
              <w:rPr>
                <w:rFonts w:cs="Calibri"/>
                <w:sz w:val="24"/>
                <w:szCs w:val="24"/>
              </w:rPr>
              <w:t>N/A</w:t>
            </w:r>
            <w:r w:rsidR="002F2167" w:rsidRPr="006F2A95">
              <w:rPr>
                <w:rFonts w:cs="Calibri"/>
                <w:sz w:val="24"/>
                <w:szCs w:val="24"/>
              </w:rPr>
              <w:t xml:space="preserve"> </w:t>
            </w:r>
          </w:p>
          <w:p w14:paraId="4569BC79" w14:textId="0359CC25" w:rsidR="00284D07" w:rsidRPr="006F2A95" w:rsidRDefault="00284D07" w:rsidP="00284D07">
            <w:pPr>
              <w:spacing w:before="0" w:beforeAutospacing="0" w:after="0" w:afterAutospacing="0" w:line="276" w:lineRule="auto"/>
              <w:ind w:left="0" w:right="0"/>
              <w:rPr>
                <w:rFonts w:cs="Calibri"/>
                <w:sz w:val="24"/>
                <w:szCs w:val="24"/>
              </w:rPr>
            </w:pPr>
          </w:p>
        </w:tc>
      </w:tr>
      <w:tr w:rsidR="00284D07" w:rsidRPr="00D1270B" w14:paraId="33B97310" w14:textId="77777777" w:rsidTr="007D3D34">
        <w:trPr>
          <w:cantSplit/>
        </w:trPr>
        <w:tc>
          <w:tcPr>
            <w:tcW w:w="1008" w:type="dxa"/>
            <w:tcMar>
              <w:left w:w="72" w:type="dxa"/>
              <w:bottom w:w="43" w:type="dxa"/>
              <w:right w:w="72" w:type="dxa"/>
            </w:tcMar>
          </w:tcPr>
          <w:p w14:paraId="5B8EE20C" w14:textId="77777777" w:rsidR="00284D07" w:rsidRDefault="00284D07" w:rsidP="00284D07">
            <w:pPr>
              <w:spacing w:before="0" w:beforeAutospacing="0" w:after="0" w:afterAutospacing="0" w:line="276" w:lineRule="auto"/>
              <w:ind w:left="0" w:right="0"/>
              <w:jc w:val="center"/>
              <w:rPr>
                <w:b/>
                <w:sz w:val="24"/>
                <w:szCs w:val="24"/>
              </w:rPr>
            </w:pPr>
            <w:r w:rsidRPr="00D1270B">
              <w:rPr>
                <w:b/>
                <w:sz w:val="24"/>
                <w:szCs w:val="24"/>
              </w:rPr>
              <w:t>12</w:t>
            </w:r>
          </w:p>
          <w:p w14:paraId="19801D5F" w14:textId="620BA07E" w:rsidR="004222FE" w:rsidRPr="00D1270B" w:rsidRDefault="004222FE" w:rsidP="00284D07">
            <w:pPr>
              <w:spacing w:before="0" w:beforeAutospacing="0" w:after="0" w:afterAutospacing="0" w:line="276" w:lineRule="auto"/>
              <w:ind w:left="0" w:right="0"/>
              <w:jc w:val="center"/>
              <w:rPr>
                <w:sz w:val="24"/>
                <w:szCs w:val="24"/>
              </w:rPr>
            </w:pPr>
            <w:r>
              <w:rPr>
                <w:b/>
                <w:sz w:val="24"/>
                <w:szCs w:val="24"/>
              </w:rPr>
              <w:t>Nov. 26</w:t>
            </w:r>
          </w:p>
        </w:tc>
        <w:tc>
          <w:tcPr>
            <w:tcW w:w="3098" w:type="dxa"/>
            <w:tcMar>
              <w:left w:w="72" w:type="dxa"/>
              <w:bottom w:w="43" w:type="dxa"/>
              <w:right w:w="72" w:type="dxa"/>
            </w:tcMar>
          </w:tcPr>
          <w:p w14:paraId="05442221" w14:textId="6B30018F" w:rsidR="00284D07" w:rsidRPr="00D1270B" w:rsidRDefault="00284D07" w:rsidP="00284D07">
            <w:pPr>
              <w:spacing w:before="0" w:beforeAutospacing="0" w:after="0" w:afterAutospacing="0" w:line="276" w:lineRule="auto"/>
              <w:ind w:left="0" w:right="0"/>
              <w:rPr>
                <w:sz w:val="24"/>
                <w:szCs w:val="24"/>
              </w:rPr>
            </w:pPr>
            <w:r w:rsidRPr="6CB4B7E0">
              <w:rPr>
                <w:sz w:val="24"/>
                <w:szCs w:val="24"/>
              </w:rPr>
              <w:t>Course wrap-up</w:t>
            </w:r>
          </w:p>
          <w:p w14:paraId="5785B8DE" w14:textId="16D0D971" w:rsidR="00284D07" w:rsidRPr="00D1270B" w:rsidRDefault="00284D07" w:rsidP="00284D07">
            <w:pPr>
              <w:spacing w:before="0" w:beforeAutospacing="0" w:after="0" w:afterAutospacing="0" w:line="276" w:lineRule="auto"/>
              <w:ind w:left="0" w:right="0"/>
              <w:rPr>
                <w:sz w:val="24"/>
                <w:szCs w:val="24"/>
              </w:rPr>
            </w:pPr>
            <w:r w:rsidRPr="6CB4B7E0">
              <w:rPr>
                <w:sz w:val="24"/>
                <w:szCs w:val="24"/>
              </w:rPr>
              <w:t xml:space="preserve"> </w:t>
            </w:r>
          </w:p>
          <w:p w14:paraId="1242B4AD" w14:textId="4DF3F5A8" w:rsidR="00284D07" w:rsidRPr="00D1270B" w:rsidRDefault="00284D07" w:rsidP="00284D07">
            <w:pPr>
              <w:spacing w:before="0" w:beforeAutospacing="0" w:after="0" w:afterAutospacing="0" w:line="276" w:lineRule="auto"/>
              <w:ind w:left="0" w:right="0"/>
              <w:rPr>
                <w:sz w:val="24"/>
                <w:szCs w:val="24"/>
              </w:rPr>
            </w:pPr>
            <w:r w:rsidRPr="6CB4B7E0">
              <w:rPr>
                <w:sz w:val="24"/>
                <w:szCs w:val="24"/>
              </w:rPr>
              <w:t>Celebration</w:t>
            </w:r>
          </w:p>
          <w:p w14:paraId="32F96220" w14:textId="3DF22FCE" w:rsidR="00284D07" w:rsidRPr="00D1270B" w:rsidRDefault="00284D07" w:rsidP="00284D07">
            <w:pPr>
              <w:spacing w:before="0" w:beforeAutospacing="0" w:after="0" w:afterAutospacing="0" w:line="276" w:lineRule="auto"/>
              <w:ind w:left="0" w:right="0"/>
            </w:pPr>
          </w:p>
        </w:tc>
        <w:tc>
          <w:tcPr>
            <w:tcW w:w="6239" w:type="dxa"/>
            <w:tcMar>
              <w:left w:w="72" w:type="dxa"/>
              <w:bottom w:w="43" w:type="dxa"/>
              <w:right w:w="72" w:type="dxa"/>
            </w:tcMar>
          </w:tcPr>
          <w:p w14:paraId="2826A2C0" w14:textId="4153B214" w:rsidR="00284D07" w:rsidRPr="006F2A95" w:rsidRDefault="003F16AC" w:rsidP="00284D07">
            <w:pPr>
              <w:spacing w:before="0" w:beforeAutospacing="0" w:after="0" w:afterAutospacing="0" w:line="276" w:lineRule="auto"/>
              <w:ind w:left="0" w:right="0"/>
              <w:rPr>
                <w:rFonts w:cs="Calibri"/>
                <w:b/>
                <w:bCs/>
                <w:sz w:val="24"/>
                <w:szCs w:val="24"/>
              </w:rPr>
            </w:pPr>
            <w:r>
              <w:rPr>
                <w:rFonts w:cs="Calibri"/>
                <w:sz w:val="24"/>
                <w:szCs w:val="24"/>
              </w:rPr>
              <w:t>N/A</w:t>
            </w:r>
          </w:p>
          <w:p w14:paraId="24362BC3" w14:textId="1110A02E" w:rsidR="00284D07" w:rsidRPr="006F2A95" w:rsidRDefault="004222FE" w:rsidP="00284D07">
            <w:pPr>
              <w:spacing w:before="0" w:beforeAutospacing="0" w:after="0" w:afterAutospacing="0" w:line="276" w:lineRule="auto"/>
              <w:ind w:left="0" w:right="0"/>
              <w:rPr>
                <w:rFonts w:cs="Calibri"/>
                <w:b/>
                <w:bCs/>
                <w:sz w:val="24"/>
                <w:szCs w:val="24"/>
              </w:rPr>
            </w:pPr>
            <w:r>
              <w:rPr>
                <w:rFonts w:cs="Calibri"/>
                <w:b/>
                <w:bCs/>
                <w:sz w:val="24"/>
                <w:szCs w:val="24"/>
              </w:rPr>
              <w:t>Behavioral intervention assignment Part 2 Due</w:t>
            </w:r>
          </w:p>
        </w:tc>
      </w:tr>
    </w:tbl>
    <w:p w14:paraId="6BF4F561" w14:textId="54090707" w:rsidR="004C02A1" w:rsidRDefault="00202890" w:rsidP="00D1270B">
      <w:pPr>
        <w:spacing w:before="0" w:beforeAutospacing="0" w:after="0" w:afterAutospacing="0" w:line="276" w:lineRule="auto"/>
        <w:ind w:left="0" w:right="0"/>
        <w:rPr>
          <w:sz w:val="24"/>
          <w:szCs w:val="24"/>
        </w:rPr>
      </w:pPr>
      <w:r w:rsidRPr="00D1270B">
        <w:rPr>
          <w:b/>
          <w:i/>
          <w:sz w:val="24"/>
          <w:szCs w:val="24"/>
        </w:rPr>
        <w:t>Note:</w:t>
      </w:r>
      <w:r w:rsidRPr="00D1270B">
        <w:rPr>
          <w:i/>
          <w:sz w:val="24"/>
          <w:szCs w:val="24"/>
        </w:rPr>
        <w:t xml:space="preserve"> </w:t>
      </w:r>
      <w:r w:rsidRPr="00D1270B">
        <w:rPr>
          <w:sz w:val="24"/>
          <w:szCs w:val="24"/>
        </w:rPr>
        <w:t>This is a tentative schedule; however, due to various unknown factors there may be changes. Any changes will be announced during class and an announcement will be posted on the CourseLink site.</w:t>
      </w:r>
    </w:p>
    <w:permEnd w:id="1601401428"/>
    <w:p w14:paraId="1F7ED8A4" w14:textId="2EADDA6B" w:rsidR="002B2247" w:rsidRPr="00482DF0" w:rsidRDefault="002B2247" w:rsidP="002B2247">
      <w:pPr>
        <w:spacing w:before="0" w:beforeAutospacing="0" w:after="0" w:afterAutospacing="0" w:line="276" w:lineRule="auto"/>
        <w:ind w:left="0" w:right="0"/>
        <w:rPr>
          <w:rFonts w:asciiTheme="minorHAnsi" w:hAnsiTheme="minorHAnsi"/>
          <w:b/>
          <w:caps/>
          <w:sz w:val="24"/>
          <w:szCs w:val="24"/>
        </w:rPr>
      </w:pPr>
    </w:p>
    <w:p w14:paraId="211A923E" w14:textId="3E334C8E" w:rsidR="00C41C73" w:rsidRDefault="00C41C73" w:rsidP="00C41C73">
      <w:pPr>
        <w:pStyle w:val="ListParagraph"/>
        <w:numPr>
          <w:ilvl w:val="0"/>
          <w:numId w:val="27"/>
        </w:numPr>
        <w:spacing w:before="0" w:beforeAutospacing="0" w:after="0" w:afterAutospacing="0" w:line="276" w:lineRule="auto"/>
        <w:ind w:right="0"/>
        <w:rPr>
          <w:rFonts w:asciiTheme="minorHAnsi" w:hAnsiTheme="minorHAnsi"/>
          <w:b/>
          <w:caps/>
          <w:sz w:val="28"/>
          <w:szCs w:val="28"/>
        </w:rPr>
      </w:pPr>
      <w:r>
        <w:rPr>
          <w:rFonts w:asciiTheme="minorHAnsi" w:hAnsiTheme="minorHAnsi"/>
          <w:b/>
          <w:caps/>
          <w:sz w:val="28"/>
          <w:szCs w:val="28"/>
        </w:rPr>
        <w:t>Assessment details</w:t>
      </w:r>
    </w:p>
    <w:tbl>
      <w:tblPr>
        <w:tblW w:w="10350" w:type="dxa"/>
        <w:tblBorders>
          <w:top w:val="single" w:sz="4" w:space="0" w:color="auto"/>
          <w:bottom w:val="single" w:sz="4" w:space="0" w:color="auto"/>
          <w:insideH w:val="single" w:sz="4" w:space="0" w:color="auto"/>
        </w:tblBorders>
        <w:tblLayout w:type="fixed"/>
        <w:tblCellMar>
          <w:left w:w="58" w:type="dxa"/>
          <w:right w:w="58" w:type="dxa"/>
        </w:tblCellMar>
        <w:tblLook w:val="04A0" w:firstRow="1" w:lastRow="0" w:firstColumn="1" w:lastColumn="0" w:noHBand="0" w:noVBand="1"/>
      </w:tblPr>
      <w:tblGrid>
        <w:gridCol w:w="4410"/>
        <w:gridCol w:w="2790"/>
        <w:gridCol w:w="1980"/>
        <w:gridCol w:w="1170"/>
      </w:tblGrid>
      <w:tr w:rsidR="002B2247" w:rsidRPr="00D1270B" w14:paraId="3FBD423A" w14:textId="77777777" w:rsidTr="0067027A">
        <w:trPr>
          <w:tblHeader/>
        </w:trPr>
        <w:tc>
          <w:tcPr>
            <w:tcW w:w="4410" w:type="dxa"/>
            <w:shd w:val="clear" w:color="auto" w:fill="BFBFBF" w:themeFill="background1" w:themeFillShade="BF"/>
            <w:vAlign w:val="center"/>
          </w:tcPr>
          <w:p w14:paraId="0A91D279" w14:textId="79EBB0A2" w:rsidR="002B2247" w:rsidRPr="00D1270B" w:rsidRDefault="00C41C73" w:rsidP="007A26DF">
            <w:pPr>
              <w:spacing w:before="0" w:beforeAutospacing="0" w:after="0" w:afterAutospacing="0" w:line="276" w:lineRule="auto"/>
              <w:ind w:left="0" w:right="0"/>
              <w:rPr>
                <w:rFonts w:asciiTheme="minorHAnsi" w:hAnsiTheme="minorHAnsi"/>
                <w:b/>
                <w:sz w:val="24"/>
                <w:szCs w:val="24"/>
              </w:rPr>
            </w:pPr>
            <w:permStart w:id="1188301188" w:edGrp="everyone"/>
            <w:r>
              <w:rPr>
                <w:rFonts w:asciiTheme="minorHAnsi" w:hAnsiTheme="minorHAnsi"/>
                <w:b/>
                <w:sz w:val="24"/>
                <w:szCs w:val="24"/>
              </w:rPr>
              <w:t>Assessment</w:t>
            </w:r>
          </w:p>
        </w:tc>
        <w:tc>
          <w:tcPr>
            <w:tcW w:w="2790" w:type="dxa"/>
            <w:shd w:val="clear" w:color="auto" w:fill="BFBFBF" w:themeFill="background1" w:themeFillShade="BF"/>
            <w:vAlign w:val="center"/>
          </w:tcPr>
          <w:p w14:paraId="17442BCC" w14:textId="77777777" w:rsidR="002B2247" w:rsidRPr="00D1270B" w:rsidRDefault="002B2247" w:rsidP="007A26DF">
            <w:pPr>
              <w:spacing w:before="0" w:beforeAutospacing="0" w:after="0" w:afterAutospacing="0" w:line="276" w:lineRule="auto"/>
              <w:ind w:left="0" w:right="0"/>
              <w:rPr>
                <w:rFonts w:asciiTheme="minorHAnsi" w:hAnsiTheme="minorHAnsi"/>
                <w:b/>
                <w:sz w:val="24"/>
                <w:szCs w:val="24"/>
              </w:rPr>
            </w:pPr>
            <w:r w:rsidRPr="00D1270B">
              <w:rPr>
                <w:rFonts w:asciiTheme="minorHAnsi" w:hAnsiTheme="minorHAnsi"/>
                <w:b/>
                <w:sz w:val="24"/>
                <w:szCs w:val="24"/>
              </w:rPr>
              <w:t>LOs Addressed</w:t>
            </w:r>
          </w:p>
        </w:tc>
        <w:tc>
          <w:tcPr>
            <w:tcW w:w="1980" w:type="dxa"/>
            <w:shd w:val="clear" w:color="auto" w:fill="BFBFBF" w:themeFill="background1" w:themeFillShade="BF"/>
            <w:vAlign w:val="center"/>
          </w:tcPr>
          <w:p w14:paraId="2D5101A9" w14:textId="77777777" w:rsidR="002B2247" w:rsidRPr="00D1270B" w:rsidRDefault="002B2247" w:rsidP="007A26DF">
            <w:pPr>
              <w:spacing w:before="0" w:beforeAutospacing="0" w:after="0" w:afterAutospacing="0" w:line="276" w:lineRule="auto"/>
              <w:ind w:left="0" w:right="0"/>
              <w:rPr>
                <w:rFonts w:asciiTheme="minorHAnsi" w:hAnsiTheme="minorHAnsi"/>
                <w:b/>
                <w:sz w:val="24"/>
                <w:szCs w:val="24"/>
              </w:rPr>
            </w:pPr>
            <w:r w:rsidRPr="00D1270B">
              <w:rPr>
                <w:rFonts w:asciiTheme="minorHAnsi" w:hAnsiTheme="minorHAnsi"/>
                <w:b/>
                <w:sz w:val="24"/>
                <w:szCs w:val="24"/>
              </w:rPr>
              <w:t>Due Date</w:t>
            </w:r>
          </w:p>
        </w:tc>
        <w:tc>
          <w:tcPr>
            <w:tcW w:w="1170" w:type="dxa"/>
            <w:shd w:val="clear" w:color="auto" w:fill="BFBFBF" w:themeFill="background1" w:themeFillShade="BF"/>
            <w:vAlign w:val="center"/>
          </w:tcPr>
          <w:p w14:paraId="17B96DFD" w14:textId="77777777" w:rsidR="002B2247" w:rsidRPr="00D1270B" w:rsidRDefault="002B2247" w:rsidP="007A26DF">
            <w:pPr>
              <w:spacing w:before="0" w:beforeAutospacing="0" w:after="0" w:afterAutospacing="0" w:line="276" w:lineRule="auto"/>
              <w:ind w:left="0" w:right="0"/>
              <w:rPr>
                <w:rFonts w:asciiTheme="minorHAnsi" w:hAnsiTheme="minorHAnsi"/>
                <w:b/>
                <w:sz w:val="24"/>
                <w:szCs w:val="24"/>
              </w:rPr>
            </w:pPr>
            <w:r w:rsidRPr="00D1270B">
              <w:rPr>
                <w:rFonts w:asciiTheme="minorHAnsi" w:hAnsiTheme="minorHAnsi"/>
                <w:b/>
                <w:sz w:val="24"/>
                <w:szCs w:val="24"/>
              </w:rPr>
              <w:t xml:space="preserve">% </w:t>
            </w:r>
            <w:proofErr w:type="gramStart"/>
            <w:r w:rsidRPr="00D1270B">
              <w:rPr>
                <w:rFonts w:asciiTheme="minorHAnsi" w:hAnsiTheme="minorHAnsi"/>
                <w:b/>
                <w:sz w:val="24"/>
                <w:szCs w:val="24"/>
              </w:rPr>
              <w:t>of</w:t>
            </w:r>
            <w:proofErr w:type="gramEnd"/>
            <w:r w:rsidRPr="00D1270B">
              <w:rPr>
                <w:rFonts w:asciiTheme="minorHAnsi" w:hAnsiTheme="minorHAnsi"/>
                <w:b/>
                <w:sz w:val="24"/>
                <w:szCs w:val="24"/>
              </w:rPr>
              <w:t xml:space="preserve"> Final</w:t>
            </w:r>
          </w:p>
        </w:tc>
      </w:tr>
      <w:tr w:rsidR="00FE696E" w:rsidRPr="00D1270B" w14:paraId="1CDF4DE1" w14:textId="77777777" w:rsidTr="007A26DF">
        <w:tc>
          <w:tcPr>
            <w:tcW w:w="4410" w:type="dxa"/>
            <w:tcBorders>
              <w:top w:val="single" w:sz="4" w:space="0" w:color="auto"/>
            </w:tcBorders>
            <w:shd w:val="clear" w:color="auto" w:fill="auto"/>
          </w:tcPr>
          <w:p w14:paraId="5AA27134" w14:textId="3B468424" w:rsidR="00FE696E" w:rsidRPr="004D0EE1" w:rsidRDefault="00FE696E" w:rsidP="00FE696E">
            <w:pPr>
              <w:spacing w:before="0" w:beforeAutospacing="0" w:after="0" w:afterAutospacing="0" w:line="276" w:lineRule="auto"/>
              <w:ind w:left="0" w:right="0"/>
              <w:rPr>
                <w:rFonts w:asciiTheme="minorHAnsi" w:hAnsiTheme="minorHAnsi"/>
                <w:sz w:val="24"/>
                <w:szCs w:val="24"/>
              </w:rPr>
            </w:pPr>
            <w:r>
              <w:rPr>
                <w:rFonts w:asciiTheme="minorHAnsi" w:hAnsiTheme="minorHAnsi"/>
                <w:sz w:val="24"/>
                <w:szCs w:val="24"/>
              </w:rPr>
              <w:t>Class Participation</w:t>
            </w:r>
          </w:p>
        </w:tc>
        <w:tc>
          <w:tcPr>
            <w:tcW w:w="2790" w:type="dxa"/>
            <w:tcBorders>
              <w:top w:val="single" w:sz="4" w:space="0" w:color="auto"/>
            </w:tcBorders>
            <w:vAlign w:val="center"/>
          </w:tcPr>
          <w:p w14:paraId="24DDB255" w14:textId="62EA9043" w:rsidR="00FE696E" w:rsidRPr="004D0EE1" w:rsidRDefault="00FE696E" w:rsidP="00FE696E">
            <w:pPr>
              <w:spacing w:before="0" w:beforeAutospacing="0" w:after="0" w:afterAutospacing="0" w:line="276" w:lineRule="auto"/>
              <w:ind w:left="0" w:right="0"/>
              <w:rPr>
                <w:rFonts w:asciiTheme="minorHAnsi" w:hAnsiTheme="minorHAnsi"/>
                <w:sz w:val="24"/>
                <w:szCs w:val="24"/>
              </w:rPr>
            </w:pPr>
            <w:r>
              <w:rPr>
                <w:rFonts w:asciiTheme="minorHAnsi" w:hAnsiTheme="minorHAnsi"/>
                <w:sz w:val="24"/>
                <w:szCs w:val="24"/>
              </w:rPr>
              <w:t>1.1</w:t>
            </w:r>
            <w:r w:rsidR="000A5E4A">
              <w:rPr>
                <w:rFonts w:asciiTheme="minorHAnsi" w:hAnsiTheme="minorHAnsi"/>
                <w:sz w:val="24"/>
                <w:szCs w:val="24"/>
              </w:rPr>
              <w:t>-1.3,</w:t>
            </w:r>
            <w:r>
              <w:rPr>
                <w:rFonts w:asciiTheme="minorHAnsi" w:hAnsiTheme="minorHAnsi"/>
                <w:sz w:val="24"/>
                <w:szCs w:val="24"/>
              </w:rPr>
              <w:t xml:space="preserve"> 2.1, 3.1</w:t>
            </w:r>
            <w:r w:rsidR="00B232E9">
              <w:rPr>
                <w:rFonts w:asciiTheme="minorHAnsi" w:hAnsiTheme="minorHAnsi"/>
                <w:sz w:val="24"/>
                <w:szCs w:val="24"/>
              </w:rPr>
              <w:t>-</w:t>
            </w:r>
            <w:r>
              <w:rPr>
                <w:rFonts w:asciiTheme="minorHAnsi" w:hAnsiTheme="minorHAnsi"/>
                <w:sz w:val="24"/>
                <w:szCs w:val="24"/>
              </w:rPr>
              <w:t>3.3, 4.1, 4.4, 5.1, 5.2</w:t>
            </w:r>
          </w:p>
        </w:tc>
        <w:tc>
          <w:tcPr>
            <w:tcW w:w="1980" w:type="dxa"/>
            <w:tcBorders>
              <w:top w:val="single" w:sz="4" w:space="0" w:color="auto"/>
            </w:tcBorders>
            <w:shd w:val="clear" w:color="auto" w:fill="auto"/>
          </w:tcPr>
          <w:p w14:paraId="680F2392" w14:textId="6E829D1E" w:rsidR="00FE696E" w:rsidRPr="004D0EE1" w:rsidRDefault="003F16AC" w:rsidP="00FE696E">
            <w:pPr>
              <w:spacing w:before="0" w:beforeAutospacing="0" w:after="0" w:afterAutospacing="0" w:line="276" w:lineRule="auto"/>
              <w:ind w:left="0" w:right="0"/>
              <w:rPr>
                <w:rFonts w:asciiTheme="minorHAnsi" w:hAnsiTheme="minorHAnsi"/>
                <w:sz w:val="24"/>
                <w:szCs w:val="24"/>
              </w:rPr>
            </w:pPr>
            <w:r>
              <w:rPr>
                <w:rFonts w:asciiTheme="minorHAnsi" w:hAnsiTheme="minorHAnsi"/>
                <w:sz w:val="24"/>
                <w:szCs w:val="24"/>
              </w:rPr>
              <w:t>Throughout Semester</w:t>
            </w:r>
            <w:r>
              <w:rPr>
                <w:rFonts w:asciiTheme="minorHAnsi" w:hAnsiTheme="minorHAnsi"/>
                <w:sz w:val="24"/>
                <w:szCs w:val="24"/>
              </w:rPr>
              <w:t xml:space="preserve"> </w:t>
            </w:r>
          </w:p>
        </w:tc>
        <w:tc>
          <w:tcPr>
            <w:tcW w:w="1170" w:type="dxa"/>
          </w:tcPr>
          <w:p w14:paraId="27D476D3" w14:textId="430EBCC4" w:rsidR="00FE696E" w:rsidRPr="004D0EE1" w:rsidRDefault="00351FC2" w:rsidP="00FE696E">
            <w:pPr>
              <w:spacing w:before="0" w:beforeAutospacing="0" w:after="0" w:afterAutospacing="0" w:line="276" w:lineRule="auto"/>
              <w:ind w:left="0" w:right="0"/>
              <w:rPr>
                <w:rFonts w:asciiTheme="minorHAnsi" w:hAnsiTheme="minorHAnsi"/>
                <w:sz w:val="24"/>
                <w:szCs w:val="24"/>
              </w:rPr>
            </w:pPr>
            <w:r>
              <w:rPr>
                <w:rFonts w:asciiTheme="minorHAnsi" w:hAnsiTheme="minorHAnsi"/>
                <w:sz w:val="24"/>
                <w:szCs w:val="24"/>
              </w:rPr>
              <w:t>1</w:t>
            </w:r>
            <w:r w:rsidR="001B75A7">
              <w:rPr>
                <w:rFonts w:asciiTheme="minorHAnsi" w:hAnsiTheme="minorHAnsi"/>
                <w:sz w:val="24"/>
                <w:szCs w:val="24"/>
              </w:rPr>
              <w:t>0</w:t>
            </w:r>
          </w:p>
        </w:tc>
      </w:tr>
      <w:tr w:rsidR="002B2247" w:rsidRPr="00D1270B" w14:paraId="5D578169" w14:textId="77777777" w:rsidTr="00FE696E">
        <w:tc>
          <w:tcPr>
            <w:tcW w:w="4410" w:type="dxa"/>
            <w:shd w:val="clear" w:color="auto" w:fill="auto"/>
          </w:tcPr>
          <w:p w14:paraId="3DBB6051" w14:textId="0E1B408F" w:rsidR="002B2247" w:rsidRPr="004D0EE1" w:rsidRDefault="00351FC2" w:rsidP="00FE696E">
            <w:pPr>
              <w:spacing w:before="0" w:beforeAutospacing="0" w:after="0" w:afterAutospacing="0" w:line="276" w:lineRule="auto"/>
              <w:ind w:left="0" w:right="0"/>
              <w:rPr>
                <w:rFonts w:asciiTheme="minorHAnsi" w:hAnsiTheme="minorHAnsi"/>
                <w:sz w:val="24"/>
                <w:szCs w:val="24"/>
              </w:rPr>
            </w:pPr>
            <w:r>
              <w:rPr>
                <w:rFonts w:asciiTheme="minorHAnsi" w:hAnsiTheme="minorHAnsi"/>
                <w:sz w:val="24"/>
                <w:szCs w:val="24"/>
              </w:rPr>
              <w:t>Online Discussion</w:t>
            </w:r>
            <w:r w:rsidR="00E73337">
              <w:rPr>
                <w:rFonts w:asciiTheme="minorHAnsi" w:hAnsiTheme="minorHAnsi"/>
                <w:sz w:val="24"/>
                <w:szCs w:val="24"/>
              </w:rPr>
              <w:t xml:space="preserve"> (x4)</w:t>
            </w:r>
          </w:p>
        </w:tc>
        <w:tc>
          <w:tcPr>
            <w:tcW w:w="2790" w:type="dxa"/>
          </w:tcPr>
          <w:p w14:paraId="586AEA60" w14:textId="42501E77" w:rsidR="002B2247" w:rsidRPr="004D0EE1" w:rsidRDefault="00831D38" w:rsidP="00FE696E">
            <w:pPr>
              <w:spacing w:before="0" w:beforeAutospacing="0" w:after="0" w:afterAutospacing="0" w:line="276" w:lineRule="auto"/>
              <w:ind w:left="0" w:right="0"/>
              <w:rPr>
                <w:rFonts w:asciiTheme="minorHAnsi" w:hAnsiTheme="minorHAnsi"/>
                <w:sz w:val="24"/>
                <w:szCs w:val="24"/>
              </w:rPr>
            </w:pPr>
            <w:r>
              <w:rPr>
                <w:rFonts w:asciiTheme="minorHAnsi" w:hAnsiTheme="minorHAnsi"/>
                <w:sz w:val="24"/>
                <w:szCs w:val="24"/>
              </w:rPr>
              <w:t>1.1-1.3, 2.1, 3.1-3.3, 4.1, 4.4, 5.1, 5.2, 7.1, 8.1-8.3</w:t>
            </w:r>
          </w:p>
        </w:tc>
        <w:tc>
          <w:tcPr>
            <w:tcW w:w="1980" w:type="dxa"/>
            <w:shd w:val="clear" w:color="auto" w:fill="auto"/>
          </w:tcPr>
          <w:p w14:paraId="18AE54BF" w14:textId="23D28CAC" w:rsidR="002B2247" w:rsidRPr="004D0EE1" w:rsidRDefault="003F16AC" w:rsidP="00FE696E">
            <w:pPr>
              <w:spacing w:before="0" w:beforeAutospacing="0" w:after="0" w:afterAutospacing="0" w:line="276" w:lineRule="auto"/>
              <w:ind w:left="0" w:right="0"/>
              <w:rPr>
                <w:rFonts w:asciiTheme="minorHAnsi" w:hAnsiTheme="minorHAnsi"/>
                <w:sz w:val="24"/>
                <w:szCs w:val="24"/>
              </w:rPr>
            </w:pPr>
            <w:r>
              <w:rPr>
                <w:rFonts w:asciiTheme="minorHAnsi" w:hAnsiTheme="minorHAnsi"/>
                <w:sz w:val="24"/>
                <w:szCs w:val="24"/>
              </w:rPr>
              <w:t>Weeks 3, 5, 7, 9</w:t>
            </w:r>
          </w:p>
        </w:tc>
        <w:tc>
          <w:tcPr>
            <w:tcW w:w="1170" w:type="dxa"/>
          </w:tcPr>
          <w:p w14:paraId="72F5DE21" w14:textId="4F5D102C" w:rsidR="002B2247" w:rsidRPr="004D0EE1" w:rsidRDefault="001B75A7" w:rsidP="00FE696E">
            <w:pPr>
              <w:spacing w:before="0" w:beforeAutospacing="0" w:after="0" w:afterAutospacing="0" w:line="276" w:lineRule="auto"/>
              <w:ind w:left="0" w:right="0"/>
              <w:rPr>
                <w:rFonts w:asciiTheme="minorHAnsi" w:hAnsiTheme="minorHAnsi"/>
                <w:sz w:val="24"/>
                <w:szCs w:val="24"/>
              </w:rPr>
            </w:pPr>
            <w:r>
              <w:rPr>
                <w:rFonts w:asciiTheme="minorHAnsi" w:hAnsiTheme="minorHAnsi"/>
                <w:sz w:val="24"/>
                <w:szCs w:val="24"/>
              </w:rPr>
              <w:t>20</w:t>
            </w:r>
          </w:p>
        </w:tc>
      </w:tr>
      <w:tr w:rsidR="002B2247" w:rsidRPr="00D1270B" w14:paraId="0C6F0665" w14:textId="77777777" w:rsidTr="00FE696E">
        <w:tc>
          <w:tcPr>
            <w:tcW w:w="4410" w:type="dxa"/>
            <w:shd w:val="clear" w:color="auto" w:fill="auto"/>
          </w:tcPr>
          <w:p w14:paraId="010C88DE" w14:textId="71D69EA0" w:rsidR="002B2247" w:rsidRPr="004D0EE1" w:rsidRDefault="00213E60" w:rsidP="00FE696E">
            <w:pPr>
              <w:spacing w:before="0" w:beforeAutospacing="0" w:after="0" w:afterAutospacing="0" w:line="276" w:lineRule="auto"/>
              <w:ind w:left="0" w:right="0"/>
              <w:rPr>
                <w:rFonts w:asciiTheme="minorHAnsi" w:hAnsiTheme="minorHAnsi"/>
                <w:sz w:val="24"/>
                <w:szCs w:val="24"/>
              </w:rPr>
            </w:pPr>
            <w:r>
              <w:rPr>
                <w:rFonts w:asciiTheme="minorHAnsi" w:hAnsiTheme="minorHAnsi"/>
                <w:sz w:val="24"/>
                <w:szCs w:val="24"/>
              </w:rPr>
              <w:t>Behavioral Intervention</w:t>
            </w:r>
            <w:r w:rsidR="00943497">
              <w:rPr>
                <w:rFonts w:asciiTheme="minorHAnsi" w:hAnsiTheme="minorHAnsi"/>
                <w:sz w:val="24"/>
                <w:szCs w:val="24"/>
              </w:rPr>
              <w:t xml:space="preserve"> Assignment</w:t>
            </w:r>
            <w:r w:rsidR="00351FC2">
              <w:rPr>
                <w:rFonts w:asciiTheme="minorHAnsi" w:hAnsiTheme="minorHAnsi"/>
                <w:sz w:val="24"/>
                <w:szCs w:val="24"/>
              </w:rPr>
              <w:t xml:space="preserve"> </w:t>
            </w:r>
          </w:p>
        </w:tc>
        <w:tc>
          <w:tcPr>
            <w:tcW w:w="2790" w:type="dxa"/>
          </w:tcPr>
          <w:p w14:paraId="58EB5974" w14:textId="2326E5AD" w:rsidR="002B2247" w:rsidRPr="004D0EE1" w:rsidRDefault="00831D38" w:rsidP="00FE696E">
            <w:pPr>
              <w:spacing w:before="0" w:beforeAutospacing="0" w:after="0" w:afterAutospacing="0" w:line="276" w:lineRule="auto"/>
              <w:ind w:left="0" w:right="0"/>
              <w:rPr>
                <w:rFonts w:asciiTheme="minorHAnsi" w:hAnsiTheme="minorHAnsi"/>
                <w:sz w:val="24"/>
                <w:szCs w:val="24"/>
              </w:rPr>
            </w:pPr>
            <w:r>
              <w:rPr>
                <w:rFonts w:asciiTheme="minorHAnsi" w:hAnsiTheme="minorHAnsi"/>
                <w:sz w:val="24"/>
                <w:szCs w:val="24"/>
              </w:rPr>
              <w:t>1.1-1.3, 2.1, 3.1, 4.3, 4.4, 5.1, 8.2</w:t>
            </w:r>
          </w:p>
        </w:tc>
        <w:tc>
          <w:tcPr>
            <w:tcW w:w="1980" w:type="dxa"/>
            <w:shd w:val="clear" w:color="auto" w:fill="auto"/>
          </w:tcPr>
          <w:p w14:paraId="560D2992" w14:textId="77777777" w:rsidR="005613FC" w:rsidRDefault="005613FC" w:rsidP="00FE696E">
            <w:pPr>
              <w:spacing w:before="0" w:beforeAutospacing="0" w:after="0" w:afterAutospacing="0" w:line="276" w:lineRule="auto"/>
              <w:ind w:left="0" w:right="0"/>
              <w:rPr>
                <w:rFonts w:asciiTheme="minorHAnsi" w:hAnsiTheme="minorHAnsi"/>
                <w:sz w:val="24"/>
                <w:szCs w:val="24"/>
              </w:rPr>
            </w:pPr>
            <w:r>
              <w:rPr>
                <w:rFonts w:asciiTheme="minorHAnsi" w:hAnsiTheme="minorHAnsi"/>
                <w:sz w:val="24"/>
                <w:szCs w:val="24"/>
              </w:rPr>
              <w:t>Part 1: Week 4</w:t>
            </w:r>
          </w:p>
          <w:p w14:paraId="57D3A8CF" w14:textId="1C735B07" w:rsidR="002B2247" w:rsidRPr="004D0EE1" w:rsidRDefault="005613FC" w:rsidP="00FE696E">
            <w:pPr>
              <w:spacing w:before="0" w:beforeAutospacing="0" w:after="0" w:afterAutospacing="0" w:line="276" w:lineRule="auto"/>
              <w:ind w:left="0" w:right="0"/>
              <w:rPr>
                <w:rFonts w:asciiTheme="minorHAnsi" w:hAnsiTheme="minorHAnsi"/>
                <w:sz w:val="24"/>
                <w:szCs w:val="24"/>
              </w:rPr>
            </w:pPr>
            <w:r>
              <w:rPr>
                <w:rFonts w:asciiTheme="minorHAnsi" w:hAnsiTheme="minorHAnsi"/>
                <w:sz w:val="24"/>
                <w:szCs w:val="24"/>
              </w:rPr>
              <w:t xml:space="preserve">Part 2: </w:t>
            </w:r>
            <w:r w:rsidR="00A1585B">
              <w:rPr>
                <w:rFonts w:asciiTheme="minorHAnsi" w:hAnsiTheme="minorHAnsi"/>
                <w:sz w:val="24"/>
                <w:szCs w:val="24"/>
              </w:rPr>
              <w:t xml:space="preserve">Week </w:t>
            </w:r>
            <w:r w:rsidR="009E6144">
              <w:rPr>
                <w:rFonts w:asciiTheme="minorHAnsi" w:hAnsiTheme="minorHAnsi"/>
                <w:sz w:val="24"/>
                <w:szCs w:val="24"/>
              </w:rPr>
              <w:t>1</w:t>
            </w:r>
            <w:r w:rsidR="0018105C">
              <w:rPr>
                <w:rFonts w:asciiTheme="minorHAnsi" w:hAnsiTheme="minorHAnsi"/>
                <w:sz w:val="24"/>
                <w:szCs w:val="24"/>
              </w:rPr>
              <w:t>2</w:t>
            </w:r>
          </w:p>
        </w:tc>
        <w:tc>
          <w:tcPr>
            <w:tcW w:w="1170" w:type="dxa"/>
          </w:tcPr>
          <w:p w14:paraId="6DFFE131" w14:textId="2E6CF5F1" w:rsidR="002B2247" w:rsidRPr="004D0EE1" w:rsidRDefault="009F382C" w:rsidP="00FE696E">
            <w:pPr>
              <w:spacing w:before="0" w:beforeAutospacing="0" w:after="0" w:afterAutospacing="0" w:line="276" w:lineRule="auto"/>
              <w:ind w:left="0" w:right="0"/>
              <w:rPr>
                <w:rFonts w:asciiTheme="minorHAnsi" w:hAnsiTheme="minorHAnsi"/>
                <w:sz w:val="24"/>
                <w:szCs w:val="24"/>
              </w:rPr>
            </w:pPr>
            <w:r>
              <w:rPr>
                <w:rFonts w:asciiTheme="minorHAnsi" w:hAnsiTheme="minorHAnsi"/>
                <w:sz w:val="24"/>
                <w:szCs w:val="24"/>
              </w:rPr>
              <w:t>4</w:t>
            </w:r>
            <w:r w:rsidR="001B75A7">
              <w:rPr>
                <w:rFonts w:asciiTheme="minorHAnsi" w:hAnsiTheme="minorHAnsi"/>
                <w:sz w:val="24"/>
                <w:szCs w:val="24"/>
              </w:rPr>
              <w:t>0</w:t>
            </w:r>
          </w:p>
        </w:tc>
      </w:tr>
      <w:tr w:rsidR="00C51C67" w:rsidRPr="00D1270B" w14:paraId="3A9E0F0D" w14:textId="77777777" w:rsidTr="007A26DF">
        <w:tc>
          <w:tcPr>
            <w:tcW w:w="4410" w:type="dxa"/>
            <w:shd w:val="clear" w:color="auto" w:fill="auto"/>
          </w:tcPr>
          <w:p w14:paraId="1873873A" w14:textId="144ABAC8" w:rsidR="00C51C67" w:rsidRPr="004D0EE1" w:rsidRDefault="00C41307" w:rsidP="00C51C67">
            <w:pPr>
              <w:spacing w:before="0" w:beforeAutospacing="0" w:after="0" w:afterAutospacing="0" w:line="276" w:lineRule="auto"/>
              <w:ind w:left="0" w:right="0"/>
              <w:rPr>
                <w:rFonts w:asciiTheme="minorHAnsi" w:hAnsiTheme="minorHAnsi"/>
                <w:sz w:val="24"/>
                <w:szCs w:val="24"/>
              </w:rPr>
            </w:pPr>
            <w:r>
              <w:rPr>
                <w:rFonts w:asciiTheme="minorHAnsi" w:hAnsiTheme="minorHAnsi"/>
                <w:sz w:val="24"/>
                <w:szCs w:val="24"/>
              </w:rPr>
              <w:t>Multimedia Presentation</w:t>
            </w:r>
            <w:r w:rsidR="00761E70">
              <w:rPr>
                <w:rFonts w:asciiTheme="minorHAnsi" w:hAnsiTheme="minorHAnsi"/>
                <w:sz w:val="24"/>
                <w:szCs w:val="24"/>
              </w:rPr>
              <w:t xml:space="preserve"> Assignment</w:t>
            </w:r>
          </w:p>
        </w:tc>
        <w:tc>
          <w:tcPr>
            <w:tcW w:w="2790" w:type="dxa"/>
            <w:vAlign w:val="center"/>
          </w:tcPr>
          <w:p w14:paraId="23177D7C" w14:textId="5339BE95" w:rsidR="00C51C67" w:rsidRPr="004D0EE1" w:rsidRDefault="00831D38" w:rsidP="00C51C67">
            <w:pPr>
              <w:spacing w:before="0" w:beforeAutospacing="0" w:after="0" w:afterAutospacing="0" w:line="276" w:lineRule="auto"/>
              <w:ind w:left="0" w:right="0"/>
              <w:rPr>
                <w:rFonts w:asciiTheme="minorHAnsi" w:hAnsiTheme="minorHAnsi"/>
                <w:sz w:val="24"/>
                <w:szCs w:val="24"/>
              </w:rPr>
            </w:pPr>
            <w:r>
              <w:rPr>
                <w:rFonts w:asciiTheme="minorHAnsi" w:hAnsiTheme="minorHAnsi"/>
                <w:sz w:val="24"/>
                <w:szCs w:val="24"/>
              </w:rPr>
              <w:t>1.1-1.3, 2.2, 3.2, 4.3, 4.4, 5.1, 7.2, 7.5, 8.2</w:t>
            </w:r>
          </w:p>
        </w:tc>
        <w:tc>
          <w:tcPr>
            <w:tcW w:w="1980" w:type="dxa"/>
            <w:shd w:val="clear" w:color="auto" w:fill="auto"/>
          </w:tcPr>
          <w:p w14:paraId="5735C77A" w14:textId="1AA8F7BD" w:rsidR="00C51C67" w:rsidRPr="004D0EE1" w:rsidRDefault="00C51C67" w:rsidP="00C51C67">
            <w:pPr>
              <w:spacing w:before="0" w:beforeAutospacing="0" w:after="0" w:afterAutospacing="0" w:line="276" w:lineRule="auto"/>
              <w:ind w:left="0" w:right="0"/>
              <w:rPr>
                <w:rFonts w:asciiTheme="minorHAnsi" w:hAnsiTheme="minorHAnsi"/>
                <w:sz w:val="24"/>
                <w:szCs w:val="24"/>
              </w:rPr>
            </w:pPr>
            <w:r>
              <w:rPr>
                <w:rFonts w:asciiTheme="minorHAnsi" w:hAnsiTheme="minorHAnsi"/>
                <w:sz w:val="24"/>
                <w:szCs w:val="24"/>
              </w:rPr>
              <w:t>Week 1</w:t>
            </w:r>
            <w:r w:rsidR="008C099B">
              <w:rPr>
                <w:rFonts w:asciiTheme="minorHAnsi" w:hAnsiTheme="minorHAnsi"/>
                <w:sz w:val="24"/>
                <w:szCs w:val="24"/>
              </w:rPr>
              <w:t xml:space="preserve">0 </w:t>
            </w:r>
          </w:p>
        </w:tc>
        <w:tc>
          <w:tcPr>
            <w:tcW w:w="1170" w:type="dxa"/>
          </w:tcPr>
          <w:p w14:paraId="45326D76" w14:textId="6F4D8DE3" w:rsidR="00C51C67" w:rsidRPr="004D0EE1" w:rsidRDefault="009F382C" w:rsidP="00C51C67">
            <w:pPr>
              <w:spacing w:before="0" w:beforeAutospacing="0" w:after="0" w:afterAutospacing="0" w:line="276" w:lineRule="auto"/>
              <w:ind w:left="0" w:right="0"/>
              <w:rPr>
                <w:rFonts w:asciiTheme="minorHAnsi" w:hAnsiTheme="minorHAnsi"/>
                <w:sz w:val="24"/>
                <w:szCs w:val="24"/>
              </w:rPr>
            </w:pPr>
            <w:r>
              <w:rPr>
                <w:rFonts w:asciiTheme="minorHAnsi" w:hAnsiTheme="minorHAnsi"/>
                <w:sz w:val="24"/>
                <w:szCs w:val="24"/>
              </w:rPr>
              <w:t>3</w:t>
            </w:r>
            <w:r w:rsidR="001B75A7">
              <w:rPr>
                <w:rFonts w:asciiTheme="minorHAnsi" w:hAnsiTheme="minorHAnsi"/>
                <w:sz w:val="24"/>
                <w:szCs w:val="24"/>
              </w:rPr>
              <w:t>0</w:t>
            </w:r>
          </w:p>
        </w:tc>
      </w:tr>
      <w:tr w:rsidR="00C51C67" w:rsidRPr="00D1270B" w14:paraId="13F8D9E9" w14:textId="77777777" w:rsidTr="007A26DF">
        <w:tc>
          <w:tcPr>
            <w:tcW w:w="4410" w:type="dxa"/>
            <w:shd w:val="clear" w:color="auto" w:fill="BFBFBF" w:themeFill="background1" w:themeFillShade="BF"/>
          </w:tcPr>
          <w:p w14:paraId="4CCA1D2F" w14:textId="77777777" w:rsidR="00C51C67" w:rsidRPr="00D1270B" w:rsidRDefault="00C51C67" w:rsidP="00C51C67">
            <w:pPr>
              <w:spacing w:before="0" w:beforeAutospacing="0" w:after="0" w:afterAutospacing="0" w:line="276" w:lineRule="auto"/>
              <w:ind w:left="0" w:right="0"/>
              <w:rPr>
                <w:rFonts w:asciiTheme="minorHAnsi" w:hAnsiTheme="minorHAnsi"/>
                <w:sz w:val="24"/>
                <w:szCs w:val="24"/>
              </w:rPr>
            </w:pPr>
          </w:p>
        </w:tc>
        <w:tc>
          <w:tcPr>
            <w:tcW w:w="2790" w:type="dxa"/>
            <w:shd w:val="clear" w:color="auto" w:fill="BFBFBF" w:themeFill="background1" w:themeFillShade="BF"/>
          </w:tcPr>
          <w:p w14:paraId="00CE848C" w14:textId="77777777" w:rsidR="00C51C67" w:rsidRPr="00D1270B" w:rsidRDefault="00C51C67" w:rsidP="00C51C67">
            <w:pPr>
              <w:spacing w:before="0" w:beforeAutospacing="0" w:after="0" w:afterAutospacing="0" w:line="276" w:lineRule="auto"/>
              <w:ind w:left="0" w:right="0"/>
              <w:jc w:val="right"/>
              <w:rPr>
                <w:rFonts w:asciiTheme="minorHAnsi" w:hAnsiTheme="minorHAnsi"/>
                <w:b/>
                <w:sz w:val="24"/>
                <w:szCs w:val="24"/>
              </w:rPr>
            </w:pPr>
          </w:p>
        </w:tc>
        <w:tc>
          <w:tcPr>
            <w:tcW w:w="1980" w:type="dxa"/>
            <w:shd w:val="clear" w:color="auto" w:fill="BFBFBF" w:themeFill="background1" w:themeFillShade="BF"/>
          </w:tcPr>
          <w:p w14:paraId="0DBF94A0" w14:textId="77777777" w:rsidR="00C51C67" w:rsidRPr="00D1270B" w:rsidRDefault="00C51C67" w:rsidP="00C51C67">
            <w:pPr>
              <w:spacing w:before="0" w:beforeAutospacing="0" w:after="0" w:afterAutospacing="0" w:line="276" w:lineRule="auto"/>
              <w:ind w:left="0" w:right="0"/>
              <w:jc w:val="right"/>
              <w:rPr>
                <w:rFonts w:asciiTheme="minorHAnsi" w:hAnsiTheme="minorHAnsi"/>
                <w:b/>
                <w:sz w:val="24"/>
                <w:szCs w:val="24"/>
              </w:rPr>
            </w:pPr>
            <w:r w:rsidRPr="00D1270B">
              <w:rPr>
                <w:rFonts w:asciiTheme="minorHAnsi" w:hAnsiTheme="minorHAnsi"/>
                <w:b/>
                <w:sz w:val="24"/>
                <w:szCs w:val="24"/>
              </w:rPr>
              <w:t>Total:</w:t>
            </w:r>
          </w:p>
        </w:tc>
        <w:tc>
          <w:tcPr>
            <w:tcW w:w="1170" w:type="dxa"/>
            <w:shd w:val="clear" w:color="auto" w:fill="BFBFBF" w:themeFill="background1" w:themeFillShade="BF"/>
            <w:vAlign w:val="center"/>
          </w:tcPr>
          <w:p w14:paraId="09B58696" w14:textId="4EA18E69" w:rsidR="00C51C67" w:rsidRPr="00D1270B" w:rsidRDefault="00351FC2" w:rsidP="00C51C67">
            <w:pPr>
              <w:spacing w:before="0" w:beforeAutospacing="0" w:after="0" w:afterAutospacing="0" w:line="276" w:lineRule="auto"/>
              <w:ind w:left="0" w:right="0"/>
              <w:jc w:val="center"/>
              <w:rPr>
                <w:rFonts w:asciiTheme="minorHAnsi" w:hAnsiTheme="minorHAnsi"/>
                <w:sz w:val="24"/>
                <w:szCs w:val="24"/>
              </w:rPr>
            </w:pPr>
            <w:r>
              <w:rPr>
                <w:rFonts w:asciiTheme="minorHAnsi" w:hAnsiTheme="minorHAnsi"/>
                <w:sz w:val="24"/>
                <w:szCs w:val="24"/>
              </w:rPr>
              <w:t>100</w:t>
            </w:r>
          </w:p>
        </w:tc>
      </w:tr>
    </w:tbl>
    <w:p w14:paraId="1BC25A49" w14:textId="77777777" w:rsidR="00FA42A4" w:rsidRDefault="00FA42A4" w:rsidP="00D1270B">
      <w:pPr>
        <w:spacing w:before="0" w:beforeAutospacing="0" w:after="0" w:afterAutospacing="0" w:line="276" w:lineRule="auto"/>
        <w:ind w:left="0" w:right="0"/>
        <w:rPr>
          <w:rFonts w:asciiTheme="minorHAnsi" w:hAnsiTheme="minorHAnsi"/>
          <w:b/>
          <w:sz w:val="24"/>
          <w:szCs w:val="24"/>
        </w:rPr>
      </w:pPr>
    </w:p>
    <w:p w14:paraId="1C65DF55" w14:textId="33F34D42" w:rsidR="003414D2" w:rsidRDefault="003414D2" w:rsidP="00D1270B">
      <w:pPr>
        <w:spacing w:before="0" w:beforeAutospacing="0" w:after="0" w:afterAutospacing="0" w:line="276" w:lineRule="auto"/>
        <w:ind w:left="0" w:right="0"/>
        <w:rPr>
          <w:rFonts w:asciiTheme="minorHAnsi" w:hAnsiTheme="minorHAnsi"/>
          <w:b/>
          <w:sz w:val="24"/>
          <w:szCs w:val="24"/>
        </w:rPr>
      </w:pPr>
      <w:r>
        <w:rPr>
          <w:rFonts w:asciiTheme="minorHAnsi" w:hAnsiTheme="minorHAnsi"/>
          <w:b/>
          <w:sz w:val="24"/>
          <w:szCs w:val="24"/>
        </w:rPr>
        <w:t>As</w:t>
      </w:r>
      <w:r w:rsidR="003A112F">
        <w:rPr>
          <w:rFonts w:asciiTheme="minorHAnsi" w:hAnsiTheme="minorHAnsi"/>
          <w:b/>
          <w:sz w:val="24"/>
          <w:szCs w:val="24"/>
        </w:rPr>
        <w:t>sessment</w:t>
      </w:r>
      <w:r>
        <w:rPr>
          <w:rFonts w:asciiTheme="minorHAnsi" w:hAnsiTheme="minorHAnsi"/>
          <w:b/>
          <w:sz w:val="24"/>
          <w:szCs w:val="24"/>
        </w:rPr>
        <w:t xml:space="preserve"> Details</w:t>
      </w:r>
      <w:r w:rsidR="00BA5187">
        <w:rPr>
          <w:rFonts w:asciiTheme="minorHAnsi" w:hAnsiTheme="minorHAnsi"/>
          <w:b/>
          <w:sz w:val="24"/>
          <w:szCs w:val="24"/>
        </w:rPr>
        <w:t xml:space="preserve"> (Further details and instructions available on Courselink)</w:t>
      </w:r>
    </w:p>
    <w:p w14:paraId="4F2BA431" w14:textId="77777777" w:rsidR="003E53F6" w:rsidRDefault="003E53F6" w:rsidP="00D1270B">
      <w:pPr>
        <w:spacing w:before="0" w:beforeAutospacing="0" w:after="0" w:afterAutospacing="0" w:line="276" w:lineRule="auto"/>
        <w:ind w:left="0" w:right="0"/>
        <w:rPr>
          <w:rFonts w:asciiTheme="minorHAnsi" w:hAnsiTheme="minorHAnsi"/>
          <w:b/>
          <w:sz w:val="24"/>
          <w:szCs w:val="24"/>
        </w:rPr>
      </w:pPr>
    </w:p>
    <w:p w14:paraId="0558C181" w14:textId="0A4AAF58" w:rsidR="003E53F6" w:rsidRDefault="003E53F6" w:rsidP="00D1270B">
      <w:pPr>
        <w:spacing w:before="0" w:beforeAutospacing="0" w:after="0" w:afterAutospacing="0" w:line="276" w:lineRule="auto"/>
        <w:ind w:left="0" w:right="0"/>
        <w:rPr>
          <w:rFonts w:asciiTheme="minorHAnsi" w:hAnsiTheme="minorHAnsi"/>
          <w:b/>
          <w:sz w:val="24"/>
          <w:szCs w:val="24"/>
        </w:rPr>
      </w:pPr>
      <w:r>
        <w:rPr>
          <w:rFonts w:asciiTheme="minorHAnsi" w:hAnsiTheme="minorHAnsi"/>
          <w:b/>
          <w:sz w:val="24"/>
          <w:szCs w:val="24"/>
        </w:rPr>
        <w:t>Class Participation</w:t>
      </w:r>
      <w:r w:rsidR="00213E60">
        <w:rPr>
          <w:rFonts w:asciiTheme="minorHAnsi" w:hAnsiTheme="minorHAnsi"/>
          <w:b/>
          <w:sz w:val="24"/>
          <w:szCs w:val="24"/>
        </w:rPr>
        <w:t xml:space="preserve"> (10%</w:t>
      </w:r>
      <w:r w:rsidR="00014558">
        <w:rPr>
          <w:rFonts w:asciiTheme="minorHAnsi" w:hAnsiTheme="minorHAnsi"/>
          <w:b/>
          <w:sz w:val="24"/>
          <w:szCs w:val="24"/>
        </w:rPr>
        <w:t xml:space="preserve"> throughout the semester</w:t>
      </w:r>
      <w:r w:rsidR="00213E60">
        <w:rPr>
          <w:rFonts w:asciiTheme="minorHAnsi" w:hAnsiTheme="minorHAnsi"/>
          <w:b/>
          <w:sz w:val="24"/>
          <w:szCs w:val="24"/>
        </w:rPr>
        <w:t>)</w:t>
      </w:r>
    </w:p>
    <w:p w14:paraId="4EDB5C98" w14:textId="398642DC" w:rsidR="00997010" w:rsidRPr="00997010" w:rsidRDefault="00997010" w:rsidP="00997010">
      <w:pPr>
        <w:pStyle w:val="Default"/>
        <w:jc w:val="both"/>
        <w:rPr>
          <w:rFonts w:asciiTheme="minorHAnsi" w:hAnsiTheme="minorHAnsi" w:cstheme="minorHAnsi"/>
        </w:rPr>
      </w:pPr>
      <w:r w:rsidRPr="00997010">
        <w:rPr>
          <w:rStyle w:val="None"/>
          <w:rFonts w:asciiTheme="minorHAnsi" w:hAnsiTheme="minorHAnsi" w:cstheme="minorHAnsi"/>
        </w:rPr>
        <w:t>Each student</w:t>
      </w:r>
      <w:r w:rsidR="009B7EFD">
        <w:rPr>
          <w:rStyle w:val="None"/>
          <w:rFonts w:asciiTheme="minorHAnsi" w:hAnsiTheme="minorHAnsi" w:cstheme="minorHAnsi"/>
        </w:rPr>
        <w:t xml:space="preserve"> </w:t>
      </w:r>
      <w:r w:rsidRPr="00997010">
        <w:rPr>
          <w:rStyle w:val="None"/>
          <w:rFonts w:asciiTheme="minorHAnsi" w:hAnsiTheme="minorHAnsi" w:cstheme="minorHAnsi"/>
        </w:rPr>
        <w:t xml:space="preserve">is expected to come to class ready to engage in thoughtful, constructive, applied conversation and </w:t>
      </w:r>
      <w:r w:rsidR="00641FB1">
        <w:rPr>
          <w:rStyle w:val="None"/>
          <w:rFonts w:asciiTheme="minorHAnsi" w:hAnsiTheme="minorHAnsi" w:cstheme="minorHAnsi"/>
        </w:rPr>
        <w:t>role play activities</w:t>
      </w:r>
      <w:r w:rsidRPr="00997010">
        <w:rPr>
          <w:rStyle w:val="None"/>
          <w:rFonts w:asciiTheme="minorHAnsi" w:hAnsiTheme="minorHAnsi" w:cstheme="minorHAnsi"/>
        </w:rPr>
        <w:t xml:space="preserve">.  Active class participation is based upon the ability to </w:t>
      </w:r>
      <w:r w:rsidR="009B7EFD">
        <w:rPr>
          <w:rStyle w:val="None"/>
          <w:rFonts w:asciiTheme="minorHAnsi" w:hAnsiTheme="minorHAnsi" w:cstheme="minorHAnsi"/>
        </w:rPr>
        <w:t>discuss</w:t>
      </w:r>
      <w:r w:rsidR="00766075">
        <w:rPr>
          <w:rStyle w:val="None"/>
          <w:rFonts w:asciiTheme="minorHAnsi" w:hAnsiTheme="minorHAnsi" w:cstheme="minorHAnsi"/>
        </w:rPr>
        <w:t>,</w:t>
      </w:r>
      <w:r w:rsidRPr="00997010">
        <w:rPr>
          <w:rStyle w:val="None"/>
          <w:rFonts w:asciiTheme="minorHAnsi" w:hAnsiTheme="minorHAnsi" w:cstheme="minorHAnsi"/>
        </w:rPr>
        <w:t xml:space="preserve"> question, summarize, criticize, and incorporate that knowledge in </w:t>
      </w:r>
      <w:r w:rsidR="00641FB1">
        <w:rPr>
          <w:rStyle w:val="None"/>
          <w:rFonts w:asciiTheme="minorHAnsi" w:hAnsiTheme="minorHAnsi" w:cstheme="minorHAnsi"/>
        </w:rPr>
        <w:t>class activities and assignments</w:t>
      </w:r>
      <w:r w:rsidRPr="00997010">
        <w:rPr>
          <w:rStyle w:val="None"/>
          <w:rFonts w:asciiTheme="minorHAnsi" w:hAnsiTheme="minorHAnsi" w:cstheme="minorHAnsi"/>
        </w:rPr>
        <w:t xml:space="preserve">. </w:t>
      </w:r>
    </w:p>
    <w:p w14:paraId="7B0289C2" w14:textId="77777777" w:rsidR="003A112F" w:rsidRDefault="003A112F" w:rsidP="00D1270B">
      <w:pPr>
        <w:spacing w:before="0" w:beforeAutospacing="0" w:after="0" w:afterAutospacing="0" w:line="276" w:lineRule="auto"/>
        <w:ind w:left="0" w:right="0"/>
        <w:rPr>
          <w:rFonts w:asciiTheme="minorHAnsi" w:hAnsiTheme="minorHAnsi"/>
          <w:b/>
          <w:sz w:val="24"/>
          <w:szCs w:val="24"/>
        </w:rPr>
      </w:pPr>
    </w:p>
    <w:p w14:paraId="6A8A7E42" w14:textId="418C1692" w:rsidR="003E53F6" w:rsidRDefault="00641FB1" w:rsidP="00D1270B">
      <w:pPr>
        <w:spacing w:before="0" w:beforeAutospacing="0" w:after="0" w:afterAutospacing="0" w:line="276" w:lineRule="auto"/>
        <w:ind w:left="0" w:right="0"/>
        <w:rPr>
          <w:rFonts w:asciiTheme="minorHAnsi" w:hAnsiTheme="minorHAnsi"/>
          <w:b/>
          <w:sz w:val="24"/>
          <w:szCs w:val="24"/>
        </w:rPr>
      </w:pPr>
      <w:r>
        <w:rPr>
          <w:rFonts w:asciiTheme="minorHAnsi" w:hAnsiTheme="minorHAnsi"/>
          <w:b/>
          <w:sz w:val="24"/>
          <w:szCs w:val="24"/>
        </w:rPr>
        <w:t>Online Discussion</w:t>
      </w:r>
      <w:r w:rsidR="00213E60">
        <w:rPr>
          <w:rFonts w:asciiTheme="minorHAnsi" w:hAnsiTheme="minorHAnsi"/>
          <w:b/>
          <w:sz w:val="24"/>
          <w:szCs w:val="24"/>
        </w:rPr>
        <w:t xml:space="preserve"> (5% each x 4 discussions)</w:t>
      </w:r>
    </w:p>
    <w:p w14:paraId="4F8B62EA" w14:textId="214CD01F" w:rsidR="00766075" w:rsidRDefault="00766075" w:rsidP="00FA42A4">
      <w:pPr>
        <w:pStyle w:val="Default"/>
        <w:jc w:val="both"/>
        <w:rPr>
          <w:rStyle w:val="None"/>
          <w:rFonts w:asciiTheme="minorHAnsi" w:hAnsiTheme="minorHAnsi" w:cstheme="minorHAnsi"/>
        </w:rPr>
      </w:pPr>
      <w:r>
        <w:rPr>
          <w:rStyle w:val="None"/>
          <w:rFonts w:asciiTheme="minorHAnsi" w:hAnsiTheme="minorHAnsi" w:cstheme="minorHAnsi"/>
        </w:rPr>
        <w:t xml:space="preserve">Throughout the semester there will be 4 online discussions.  For these weeks, students will be provided with </w:t>
      </w:r>
      <w:r w:rsidR="004B1489">
        <w:rPr>
          <w:rStyle w:val="None"/>
          <w:rFonts w:asciiTheme="minorHAnsi" w:hAnsiTheme="minorHAnsi" w:cstheme="minorHAnsi"/>
        </w:rPr>
        <w:t>a</w:t>
      </w:r>
      <w:r w:rsidR="00563DF2">
        <w:rPr>
          <w:rStyle w:val="None"/>
          <w:rFonts w:asciiTheme="minorHAnsi" w:hAnsiTheme="minorHAnsi" w:cstheme="minorHAnsi"/>
        </w:rPr>
        <w:t xml:space="preserve">n additional </w:t>
      </w:r>
      <w:r>
        <w:rPr>
          <w:rStyle w:val="None"/>
          <w:rFonts w:asciiTheme="minorHAnsi" w:hAnsiTheme="minorHAnsi" w:cstheme="minorHAnsi"/>
        </w:rPr>
        <w:t>reading</w:t>
      </w:r>
      <w:r w:rsidR="00DA2908">
        <w:rPr>
          <w:rStyle w:val="None"/>
          <w:rFonts w:asciiTheme="minorHAnsi" w:hAnsiTheme="minorHAnsi" w:cstheme="minorHAnsi"/>
        </w:rPr>
        <w:t xml:space="preserve"> and/or multimedia</w:t>
      </w:r>
      <w:r w:rsidR="00315FE5">
        <w:rPr>
          <w:rStyle w:val="None"/>
          <w:rFonts w:asciiTheme="minorHAnsi" w:hAnsiTheme="minorHAnsi" w:cstheme="minorHAnsi"/>
        </w:rPr>
        <w:t xml:space="preserve"> link </w:t>
      </w:r>
      <w:r w:rsidR="00352FD6">
        <w:rPr>
          <w:rStyle w:val="None"/>
          <w:rFonts w:asciiTheme="minorHAnsi" w:hAnsiTheme="minorHAnsi" w:cstheme="minorHAnsi"/>
        </w:rPr>
        <w:t>and related discussion question</w:t>
      </w:r>
      <w:r w:rsidR="003A5B13">
        <w:rPr>
          <w:rStyle w:val="None"/>
          <w:rFonts w:asciiTheme="minorHAnsi" w:hAnsiTheme="minorHAnsi" w:cstheme="minorHAnsi"/>
        </w:rPr>
        <w:t xml:space="preserve"> for online engagement with peers. </w:t>
      </w:r>
      <w:r w:rsidR="003D2867">
        <w:rPr>
          <w:rStyle w:val="None"/>
          <w:rFonts w:asciiTheme="minorHAnsi" w:hAnsiTheme="minorHAnsi" w:cstheme="minorHAnsi"/>
        </w:rPr>
        <w:t>It is expected that students will provide one response to the question and at least 2 responses throughout the week to another student’s posts.</w:t>
      </w:r>
    </w:p>
    <w:p w14:paraId="4AFB9888" w14:textId="685F63B1" w:rsidR="002E0D87" w:rsidRPr="002E0D87" w:rsidRDefault="002E0D87" w:rsidP="00FA42A4">
      <w:pPr>
        <w:pStyle w:val="Default"/>
        <w:jc w:val="both"/>
        <w:rPr>
          <w:rStyle w:val="None"/>
          <w:rFonts w:asciiTheme="minorHAnsi" w:hAnsiTheme="minorHAnsi" w:cstheme="minorHAnsi"/>
        </w:rPr>
      </w:pPr>
      <w:r w:rsidRPr="002E0D87">
        <w:rPr>
          <w:rStyle w:val="None"/>
          <w:rFonts w:asciiTheme="minorHAnsi" w:hAnsiTheme="minorHAnsi" w:cstheme="minorHAnsi"/>
        </w:rPr>
        <w:t>Questions</w:t>
      </w:r>
      <w:r w:rsidR="00925626">
        <w:rPr>
          <w:rStyle w:val="None"/>
          <w:rFonts w:asciiTheme="minorHAnsi" w:hAnsiTheme="minorHAnsi" w:cstheme="minorHAnsi"/>
        </w:rPr>
        <w:t xml:space="preserve"> and responses</w:t>
      </w:r>
      <w:r w:rsidRPr="002E0D87">
        <w:rPr>
          <w:rStyle w:val="None"/>
          <w:rFonts w:asciiTheme="minorHAnsi" w:hAnsiTheme="minorHAnsi" w:cstheme="minorHAnsi"/>
        </w:rPr>
        <w:t xml:space="preserve"> will be marked according to the following:</w:t>
      </w:r>
    </w:p>
    <w:p w14:paraId="31177F29" w14:textId="345172B5" w:rsidR="002E0D87" w:rsidRPr="002E0D87" w:rsidRDefault="002E0D87" w:rsidP="00FA42A4">
      <w:pPr>
        <w:widowControl w:val="0"/>
        <w:numPr>
          <w:ilvl w:val="0"/>
          <w:numId w:val="29"/>
        </w:numPr>
        <w:autoSpaceDE w:val="0"/>
        <w:autoSpaceDN w:val="0"/>
        <w:adjustRightInd w:val="0"/>
        <w:spacing w:before="0" w:beforeAutospacing="0" w:after="0" w:afterAutospacing="0" w:line="240" w:lineRule="auto"/>
        <w:ind w:left="426" w:right="0" w:hanging="284"/>
        <w:rPr>
          <w:rStyle w:val="None"/>
          <w:rFonts w:asciiTheme="minorHAnsi" w:eastAsia="Times New Roman" w:hAnsiTheme="minorHAnsi" w:cstheme="minorHAnsi"/>
          <w:color w:val="000000"/>
          <w:sz w:val="24"/>
          <w:szCs w:val="24"/>
          <w:u w:color="000000"/>
          <w:bdr w:val="nil"/>
          <w:lang w:val="en-US"/>
        </w:rPr>
      </w:pPr>
      <w:r w:rsidRPr="002E0D87">
        <w:rPr>
          <w:rStyle w:val="None"/>
          <w:rFonts w:asciiTheme="minorHAnsi" w:eastAsia="Times New Roman" w:hAnsiTheme="minorHAnsi" w:cstheme="minorHAnsi"/>
          <w:color w:val="000000"/>
          <w:sz w:val="24"/>
          <w:szCs w:val="24"/>
          <w:u w:color="000000"/>
          <w:bdr w:val="nil"/>
          <w:lang w:val="en-US"/>
        </w:rPr>
        <w:t xml:space="preserve">Clarity </w:t>
      </w:r>
      <w:r w:rsidR="00FA7224">
        <w:rPr>
          <w:rStyle w:val="None"/>
          <w:rFonts w:asciiTheme="minorHAnsi" w:eastAsia="Times New Roman" w:hAnsiTheme="minorHAnsi" w:cstheme="minorHAnsi"/>
          <w:color w:val="000000"/>
          <w:sz w:val="24"/>
          <w:szCs w:val="24"/>
          <w:u w:color="000000"/>
          <w:bdr w:val="nil"/>
          <w:lang w:val="en-US"/>
        </w:rPr>
        <w:t>of responses</w:t>
      </w:r>
    </w:p>
    <w:p w14:paraId="6D7614FE" w14:textId="77777777" w:rsidR="002E0D87" w:rsidRPr="002E0D87" w:rsidRDefault="002E0D87" w:rsidP="00FA42A4">
      <w:pPr>
        <w:widowControl w:val="0"/>
        <w:numPr>
          <w:ilvl w:val="0"/>
          <w:numId w:val="29"/>
        </w:numPr>
        <w:autoSpaceDE w:val="0"/>
        <w:autoSpaceDN w:val="0"/>
        <w:adjustRightInd w:val="0"/>
        <w:spacing w:before="0" w:beforeAutospacing="0" w:after="0" w:afterAutospacing="0" w:line="240" w:lineRule="auto"/>
        <w:ind w:left="426" w:right="0" w:hanging="284"/>
        <w:rPr>
          <w:rStyle w:val="None"/>
          <w:rFonts w:asciiTheme="minorHAnsi" w:eastAsia="Times New Roman" w:hAnsiTheme="minorHAnsi" w:cstheme="minorHAnsi"/>
          <w:color w:val="000000"/>
          <w:sz w:val="24"/>
          <w:szCs w:val="24"/>
          <w:u w:color="000000"/>
          <w:bdr w:val="nil"/>
          <w:lang w:val="en-US"/>
        </w:rPr>
      </w:pPr>
      <w:r w:rsidRPr="002E0D87">
        <w:rPr>
          <w:rStyle w:val="None"/>
          <w:rFonts w:asciiTheme="minorHAnsi" w:eastAsia="Times New Roman" w:hAnsiTheme="minorHAnsi" w:cstheme="minorHAnsi"/>
          <w:color w:val="000000"/>
          <w:sz w:val="24"/>
          <w:szCs w:val="24"/>
          <w:u w:color="000000"/>
          <w:bdr w:val="nil"/>
          <w:lang w:val="en-US"/>
        </w:rPr>
        <w:t>Relevance to the topic at hand</w:t>
      </w:r>
    </w:p>
    <w:p w14:paraId="661050F4" w14:textId="33AA4818" w:rsidR="002E0D87" w:rsidRPr="002E0D87" w:rsidRDefault="002E0D87" w:rsidP="00FA42A4">
      <w:pPr>
        <w:widowControl w:val="0"/>
        <w:numPr>
          <w:ilvl w:val="0"/>
          <w:numId w:val="29"/>
        </w:numPr>
        <w:autoSpaceDE w:val="0"/>
        <w:autoSpaceDN w:val="0"/>
        <w:adjustRightInd w:val="0"/>
        <w:spacing w:before="0" w:beforeAutospacing="0" w:after="0" w:afterAutospacing="0" w:line="240" w:lineRule="auto"/>
        <w:ind w:left="426" w:right="0" w:hanging="284"/>
        <w:rPr>
          <w:rStyle w:val="None"/>
          <w:rFonts w:asciiTheme="minorHAnsi" w:eastAsia="Times New Roman" w:hAnsiTheme="minorHAnsi" w:cstheme="minorHAnsi"/>
          <w:color w:val="000000"/>
          <w:sz w:val="24"/>
          <w:szCs w:val="24"/>
          <w:u w:color="000000"/>
          <w:bdr w:val="nil"/>
          <w:lang w:val="en-US"/>
        </w:rPr>
      </w:pPr>
      <w:r w:rsidRPr="002E0D87">
        <w:rPr>
          <w:rStyle w:val="None"/>
          <w:rFonts w:asciiTheme="minorHAnsi" w:eastAsia="Times New Roman" w:hAnsiTheme="minorHAnsi" w:cstheme="minorHAnsi"/>
          <w:color w:val="000000"/>
          <w:sz w:val="24"/>
          <w:szCs w:val="24"/>
          <w:u w:color="000000"/>
          <w:bdr w:val="nil"/>
          <w:lang w:val="en-US"/>
        </w:rPr>
        <w:t xml:space="preserve">Degree to which the </w:t>
      </w:r>
      <w:r w:rsidR="00925626">
        <w:rPr>
          <w:rStyle w:val="None"/>
          <w:rFonts w:asciiTheme="minorHAnsi" w:eastAsia="Times New Roman" w:hAnsiTheme="minorHAnsi" w:cstheme="minorHAnsi"/>
          <w:color w:val="000000"/>
          <w:sz w:val="24"/>
          <w:szCs w:val="24"/>
          <w:u w:color="000000"/>
          <w:bdr w:val="nil"/>
          <w:lang w:val="en-US"/>
        </w:rPr>
        <w:t>responses</w:t>
      </w:r>
      <w:r w:rsidRPr="002E0D87">
        <w:rPr>
          <w:rStyle w:val="None"/>
          <w:rFonts w:asciiTheme="minorHAnsi" w:eastAsia="Times New Roman" w:hAnsiTheme="minorHAnsi" w:cstheme="minorHAnsi"/>
          <w:color w:val="000000"/>
          <w:sz w:val="24"/>
          <w:szCs w:val="24"/>
          <w:u w:color="000000"/>
          <w:bdr w:val="nil"/>
          <w:lang w:val="en-US"/>
        </w:rPr>
        <w:t xml:space="preserve"> indicate critical engagement with and integration of the class readings for that date and topic</w:t>
      </w:r>
    </w:p>
    <w:p w14:paraId="1AFE8413" w14:textId="77777777" w:rsidR="002E0D87" w:rsidRPr="002E0D87" w:rsidRDefault="002E0D87" w:rsidP="00FA42A4">
      <w:pPr>
        <w:widowControl w:val="0"/>
        <w:numPr>
          <w:ilvl w:val="0"/>
          <w:numId w:val="29"/>
        </w:numPr>
        <w:autoSpaceDE w:val="0"/>
        <w:autoSpaceDN w:val="0"/>
        <w:adjustRightInd w:val="0"/>
        <w:spacing w:before="0" w:beforeAutospacing="0" w:after="0" w:afterAutospacing="0" w:line="240" w:lineRule="auto"/>
        <w:ind w:left="426" w:right="0" w:hanging="284"/>
        <w:rPr>
          <w:rStyle w:val="None"/>
          <w:rFonts w:asciiTheme="minorHAnsi" w:eastAsia="Times New Roman" w:hAnsiTheme="minorHAnsi" w:cstheme="minorHAnsi"/>
          <w:color w:val="000000"/>
          <w:sz w:val="24"/>
          <w:szCs w:val="24"/>
          <w:u w:color="000000"/>
          <w:bdr w:val="nil"/>
          <w:lang w:val="en-US"/>
        </w:rPr>
      </w:pPr>
      <w:r w:rsidRPr="002E0D87">
        <w:rPr>
          <w:rStyle w:val="None"/>
          <w:rFonts w:asciiTheme="minorHAnsi" w:eastAsia="Times New Roman" w:hAnsiTheme="minorHAnsi" w:cstheme="minorHAnsi"/>
          <w:color w:val="000000"/>
          <w:sz w:val="24"/>
          <w:szCs w:val="24"/>
          <w:u w:color="000000"/>
          <w:bdr w:val="nil"/>
          <w:lang w:val="en-US"/>
        </w:rPr>
        <w:t>Engagement of critical thinking with respect to theoretical assumptions and knowledge, and use of self-reflection regarding one’s own values and beliefs, social locations, and power</w:t>
      </w:r>
    </w:p>
    <w:p w14:paraId="311D81CE" w14:textId="77777777" w:rsidR="002E0D87" w:rsidRPr="002E0D87" w:rsidRDefault="002E0D87" w:rsidP="00FA42A4">
      <w:pPr>
        <w:widowControl w:val="0"/>
        <w:numPr>
          <w:ilvl w:val="0"/>
          <w:numId w:val="29"/>
        </w:numPr>
        <w:autoSpaceDE w:val="0"/>
        <w:autoSpaceDN w:val="0"/>
        <w:adjustRightInd w:val="0"/>
        <w:spacing w:before="0" w:beforeAutospacing="0" w:after="0" w:afterAutospacing="0" w:line="240" w:lineRule="auto"/>
        <w:ind w:left="426" w:right="0" w:hanging="284"/>
        <w:rPr>
          <w:rStyle w:val="None"/>
          <w:rFonts w:asciiTheme="minorHAnsi" w:eastAsia="Times New Roman" w:hAnsiTheme="minorHAnsi" w:cstheme="minorHAnsi"/>
          <w:color w:val="000000"/>
          <w:sz w:val="24"/>
          <w:szCs w:val="24"/>
          <w:u w:color="000000"/>
          <w:bdr w:val="nil"/>
          <w:lang w:val="en-US"/>
        </w:rPr>
      </w:pPr>
      <w:r w:rsidRPr="002E0D87">
        <w:rPr>
          <w:rStyle w:val="None"/>
          <w:rFonts w:asciiTheme="minorHAnsi" w:eastAsia="Times New Roman" w:hAnsiTheme="minorHAnsi" w:cstheme="minorHAnsi"/>
          <w:color w:val="000000"/>
          <w:sz w:val="24"/>
          <w:szCs w:val="24"/>
          <w:u w:color="000000"/>
          <w:bdr w:val="nil"/>
          <w:lang w:val="en-US"/>
        </w:rPr>
        <w:t>Incorporation of relevant personal or professional experience</w:t>
      </w:r>
    </w:p>
    <w:p w14:paraId="6C883FB7" w14:textId="77777777" w:rsidR="003E53F6" w:rsidRDefault="003E53F6" w:rsidP="00D1270B">
      <w:pPr>
        <w:spacing w:before="0" w:beforeAutospacing="0" w:after="0" w:afterAutospacing="0" w:line="276" w:lineRule="auto"/>
        <w:ind w:left="0" w:right="0"/>
        <w:rPr>
          <w:rFonts w:asciiTheme="minorHAnsi" w:hAnsiTheme="minorHAnsi"/>
          <w:b/>
          <w:sz w:val="24"/>
          <w:szCs w:val="24"/>
        </w:rPr>
      </w:pPr>
    </w:p>
    <w:p w14:paraId="456974C5" w14:textId="6D52B9F3" w:rsidR="003E53F6" w:rsidRDefault="005613FC" w:rsidP="00D1270B">
      <w:pPr>
        <w:spacing w:before="0" w:beforeAutospacing="0" w:after="0" w:afterAutospacing="0" w:line="276" w:lineRule="auto"/>
        <w:ind w:left="0" w:right="0"/>
        <w:rPr>
          <w:rFonts w:asciiTheme="minorHAnsi" w:hAnsiTheme="minorHAnsi"/>
          <w:b/>
          <w:sz w:val="24"/>
          <w:szCs w:val="24"/>
        </w:rPr>
      </w:pPr>
      <w:r>
        <w:rPr>
          <w:rFonts w:asciiTheme="minorHAnsi" w:hAnsiTheme="minorHAnsi"/>
          <w:b/>
          <w:sz w:val="24"/>
          <w:szCs w:val="24"/>
        </w:rPr>
        <w:t>Behavioral Intervention</w:t>
      </w:r>
      <w:r w:rsidR="00D6531A">
        <w:rPr>
          <w:rFonts w:asciiTheme="minorHAnsi" w:hAnsiTheme="minorHAnsi"/>
          <w:b/>
          <w:sz w:val="24"/>
          <w:szCs w:val="24"/>
        </w:rPr>
        <w:t xml:space="preserve"> </w:t>
      </w:r>
      <w:r w:rsidR="00213E60">
        <w:rPr>
          <w:rFonts w:asciiTheme="minorHAnsi" w:hAnsiTheme="minorHAnsi"/>
          <w:b/>
          <w:sz w:val="24"/>
          <w:szCs w:val="24"/>
        </w:rPr>
        <w:t>Assignment (</w:t>
      </w:r>
      <w:r w:rsidR="00FE29B8">
        <w:rPr>
          <w:rFonts w:asciiTheme="minorHAnsi" w:hAnsiTheme="minorHAnsi"/>
          <w:b/>
          <w:sz w:val="24"/>
          <w:szCs w:val="24"/>
        </w:rPr>
        <w:t>4</w:t>
      </w:r>
      <w:r w:rsidR="00213E60">
        <w:rPr>
          <w:rFonts w:asciiTheme="minorHAnsi" w:hAnsiTheme="minorHAnsi"/>
          <w:b/>
          <w:sz w:val="24"/>
          <w:szCs w:val="24"/>
        </w:rPr>
        <w:t>0%)</w:t>
      </w:r>
    </w:p>
    <w:p w14:paraId="7F0728B5" w14:textId="70052F5F" w:rsidR="00D6531A" w:rsidRDefault="00581A65" w:rsidP="00D1270B">
      <w:pPr>
        <w:spacing w:before="0" w:beforeAutospacing="0" w:after="0" w:afterAutospacing="0" w:line="276" w:lineRule="auto"/>
        <w:ind w:left="0" w:right="0"/>
        <w:rPr>
          <w:rStyle w:val="None"/>
          <w:rFonts w:asciiTheme="minorHAnsi" w:eastAsia="Times New Roman" w:hAnsiTheme="minorHAnsi" w:cstheme="minorHAnsi"/>
          <w:color w:val="000000"/>
          <w:sz w:val="24"/>
          <w:szCs w:val="24"/>
          <w:u w:color="000000"/>
          <w:bdr w:val="nil"/>
          <w:lang w:val="en-US"/>
        </w:rPr>
      </w:pPr>
      <w:r>
        <w:rPr>
          <w:rStyle w:val="None"/>
          <w:rFonts w:asciiTheme="minorHAnsi" w:eastAsia="Times New Roman" w:hAnsiTheme="minorHAnsi" w:cstheme="minorHAnsi"/>
          <w:color w:val="000000"/>
          <w:sz w:val="24"/>
          <w:szCs w:val="24"/>
          <w:u w:color="000000"/>
          <w:bdr w:val="nil"/>
          <w:lang w:val="en-US"/>
        </w:rPr>
        <w:t xml:space="preserve">The purpose of this assignment is for students to </w:t>
      </w:r>
      <w:r w:rsidR="00F70B85">
        <w:rPr>
          <w:rStyle w:val="None"/>
          <w:rFonts w:asciiTheme="minorHAnsi" w:eastAsia="Times New Roman" w:hAnsiTheme="minorHAnsi" w:cstheme="minorHAnsi"/>
          <w:color w:val="000000"/>
          <w:sz w:val="24"/>
          <w:szCs w:val="24"/>
          <w:u w:color="000000"/>
          <w:bdr w:val="nil"/>
          <w:lang w:val="en-US"/>
        </w:rPr>
        <w:t>gain applied personal experience with common</w:t>
      </w:r>
      <w:r w:rsidR="00BA5187">
        <w:rPr>
          <w:rStyle w:val="None"/>
          <w:rFonts w:asciiTheme="minorHAnsi" w:eastAsia="Times New Roman" w:hAnsiTheme="minorHAnsi" w:cstheme="minorHAnsi"/>
          <w:color w:val="000000"/>
          <w:sz w:val="24"/>
          <w:szCs w:val="24"/>
          <w:u w:color="000000"/>
          <w:bdr w:val="nil"/>
          <w:lang w:val="en-US"/>
        </w:rPr>
        <w:t xml:space="preserve"> </w:t>
      </w:r>
      <w:r w:rsidR="00105AF4">
        <w:rPr>
          <w:rStyle w:val="None"/>
          <w:rFonts w:asciiTheme="minorHAnsi" w:eastAsia="Times New Roman" w:hAnsiTheme="minorHAnsi" w:cstheme="minorHAnsi"/>
          <w:color w:val="000000"/>
          <w:sz w:val="24"/>
          <w:szCs w:val="24"/>
          <w:u w:color="000000"/>
          <w:bdr w:val="nil"/>
          <w:lang w:val="en-US"/>
        </w:rPr>
        <w:t xml:space="preserve">cognitive behavioral interventions. </w:t>
      </w:r>
      <w:r w:rsidR="00433915">
        <w:rPr>
          <w:rStyle w:val="None"/>
          <w:rFonts w:asciiTheme="minorHAnsi" w:eastAsia="Times New Roman" w:hAnsiTheme="minorHAnsi" w:cstheme="minorHAnsi"/>
          <w:color w:val="000000"/>
          <w:sz w:val="24"/>
          <w:szCs w:val="24"/>
          <w:u w:color="000000"/>
          <w:bdr w:val="nil"/>
          <w:lang w:val="en-US"/>
        </w:rPr>
        <w:t>Students will choose a</w:t>
      </w:r>
      <w:r w:rsidR="00DC77E0">
        <w:rPr>
          <w:rStyle w:val="None"/>
          <w:rFonts w:asciiTheme="minorHAnsi" w:eastAsia="Times New Roman" w:hAnsiTheme="minorHAnsi" w:cstheme="minorHAnsi"/>
          <w:color w:val="000000"/>
          <w:sz w:val="24"/>
          <w:szCs w:val="24"/>
          <w:u w:color="000000"/>
          <w:bdr w:val="nil"/>
          <w:lang w:val="en-US"/>
        </w:rPr>
        <w:t>n activity</w:t>
      </w:r>
      <w:r w:rsidR="0084221A">
        <w:rPr>
          <w:rStyle w:val="None"/>
          <w:rFonts w:asciiTheme="minorHAnsi" w:eastAsia="Times New Roman" w:hAnsiTheme="minorHAnsi" w:cstheme="minorHAnsi"/>
          <w:color w:val="000000"/>
          <w:sz w:val="24"/>
          <w:szCs w:val="24"/>
          <w:u w:color="000000"/>
          <w:bdr w:val="nil"/>
          <w:lang w:val="en-US"/>
        </w:rPr>
        <w:t xml:space="preserve"> or behavior </w:t>
      </w:r>
      <w:r w:rsidR="0077046F">
        <w:rPr>
          <w:rStyle w:val="None"/>
          <w:rFonts w:asciiTheme="minorHAnsi" w:eastAsia="Times New Roman" w:hAnsiTheme="minorHAnsi" w:cstheme="minorHAnsi"/>
          <w:color w:val="000000"/>
          <w:sz w:val="24"/>
          <w:szCs w:val="24"/>
          <w:u w:color="000000"/>
          <w:bdr w:val="nil"/>
          <w:lang w:val="en-US"/>
        </w:rPr>
        <w:t xml:space="preserve">to monitor throughout the semester </w:t>
      </w:r>
      <w:r w:rsidR="0084221A">
        <w:rPr>
          <w:rStyle w:val="None"/>
          <w:rFonts w:asciiTheme="minorHAnsi" w:eastAsia="Times New Roman" w:hAnsiTheme="minorHAnsi" w:cstheme="minorHAnsi"/>
          <w:color w:val="000000"/>
          <w:sz w:val="24"/>
          <w:szCs w:val="24"/>
          <w:u w:color="000000"/>
          <w:bdr w:val="nil"/>
          <w:lang w:val="en-US"/>
        </w:rPr>
        <w:t xml:space="preserve">that they are willing to </w:t>
      </w:r>
      <w:r w:rsidR="007D41FF">
        <w:rPr>
          <w:rStyle w:val="None"/>
          <w:rFonts w:asciiTheme="minorHAnsi" w:eastAsia="Times New Roman" w:hAnsiTheme="minorHAnsi" w:cstheme="minorHAnsi"/>
          <w:color w:val="000000"/>
          <w:sz w:val="24"/>
          <w:szCs w:val="24"/>
          <w:u w:color="000000"/>
          <w:bdr w:val="nil"/>
          <w:lang w:val="en-US"/>
        </w:rPr>
        <w:t>discuss</w:t>
      </w:r>
      <w:r w:rsidR="0084221A">
        <w:rPr>
          <w:rStyle w:val="None"/>
          <w:rFonts w:asciiTheme="minorHAnsi" w:eastAsia="Times New Roman" w:hAnsiTheme="minorHAnsi" w:cstheme="minorHAnsi"/>
          <w:color w:val="000000"/>
          <w:sz w:val="24"/>
          <w:szCs w:val="24"/>
          <w:u w:color="000000"/>
          <w:bdr w:val="nil"/>
          <w:lang w:val="en-US"/>
        </w:rPr>
        <w:t xml:space="preserve"> </w:t>
      </w:r>
      <w:r w:rsidR="007D41FF">
        <w:rPr>
          <w:rStyle w:val="None"/>
          <w:rFonts w:asciiTheme="minorHAnsi" w:eastAsia="Times New Roman" w:hAnsiTheme="minorHAnsi" w:cstheme="minorHAnsi"/>
          <w:color w:val="000000"/>
          <w:sz w:val="24"/>
          <w:szCs w:val="24"/>
          <w:u w:color="000000"/>
          <w:bdr w:val="nil"/>
          <w:lang w:val="en-US"/>
        </w:rPr>
        <w:t xml:space="preserve">with the class (no clinically significant issues or problems please!). </w:t>
      </w:r>
      <w:r w:rsidR="00D9346F">
        <w:rPr>
          <w:rStyle w:val="None"/>
          <w:rFonts w:asciiTheme="minorHAnsi" w:eastAsia="Times New Roman" w:hAnsiTheme="minorHAnsi" w:cstheme="minorHAnsi"/>
          <w:color w:val="000000"/>
          <w:sz w:val="24"/>
          <w:szCs w:val="24"/>
          <w:u w:color="000000"/>
          <w:bdr w:val="nil"/>
          <w:lang w:val="en-US"/>
        </w:rPr>
        <w:t xml:space="preserve"> For this assignment they will provide </w:t>
      </w:r>
      <w:r w:rsidR="00505D92">
        <w:rPr>
          <w:rStyle w:val="None"/>
          <w:rFonts w:asciiTheme="minorHAnsi" w:eastAsia="Times New Roman" w:hAnsiTheme="minorHAnsi" w:cstheme="minorHAnsi"/>
          <w:color w:val="000000"/>
          <w:sz w:val="24"/>
          <w:szCs w:val="24"/>
          <w:u w:color="000000"/>
          <w:bdr w:val="nil"/>
          <w:lang w:val="en-US"/>
        </w:rPr>
        <w:t xml:space="preserve">1) </w:t>
      </w:r>
      <w:r w:rsidR="00D9346F">
        <w:rPr>
          <w:rStyle w:val="None"/>
          <w:rFonts w:asciiTheme="minorHAnsi" w:eastAsia="Times New Roman" w:hAnsiTheme="minorHAnsi" w:cstheme="minorHAnsi"/>
          <w:color w:val="000000"/>
          <w:sz w:val="24"/>
          <w:szCs w:val="24"/>
          <w:u w:color="000000"/>
          <w:bdr w:val="nil"/>
          <w:lang w:val="en-US"/>
        </w:rPr>
        <w:t xml:space="preserve">a conceptualization of the </w:t>
      </w:r>
      <w:r w:rsidR="0028743D">
        <w:rPr>
          <w:rStyle w:val="None"/>
          <w:rFonts w:asciiTheme="minorHAnsi" w:eastAsia="Times New Roman" w:hAnsiTheme="minorHAnsi" w:cstheme="minorHAnsi"/>
          <w:color w:val="000000"/>
          <w:sz w:val="24"/>
          <w:szCs w:val="24"/>
          <w:u w:color="000000"/>
          <w:bdr w:val="nil"/>
          <w:lang w:val="en-US"/>
        </w:rPr>
        <w:t>activity/behavior</w:t>
      </w:r>
      <w:r w:rsidR="00505D92">
        <w:rPr>
          <w:rStyle w:val="None"/>
          <w:rFonts w:asciiTheme="minorHAnsi" w:eastAsia="Times New Roman" w:hAnsiTheme="minorHAnsi" w:cstheme="minorHAnsi"/>
          <w:color w:val="000000"/>
          <w:sz w:val="24"/>
          <w:szCs w:val="24"/>
          <w:u w:color="000000"/>
          <w:bdr w:val="nil"/>
          <w:lang w:val="en-US"/>
        </w:rPr>
        <w:t xml:space="preserve"> and </w:t>
      </w:r>
      <w:r w:rsidR="0028743D">
        <w:rPr>
          <w:rStyle w:val="None"/>
          <w:rFonts w:asciiTheme="minorHAnsi" w:eastAsia="Times New Roman" w:hAnsiTheme="minorHAnsi" w:cstheme="minorHAnsi"/>
          <w:color w:val="000000"/>
          <w:sz w:val="24"/>
          <w:szCs w:val="24"/>
          <w:u w:color="000000"/>
          <w:bdr w:val="nil"/>
          <w:lang w:val="en-US"/>
        </w:rPr>
        <w:t xml:space="preserve">conduct active </w:t>
      </w:r>
      <w:r w:rsidR="00505D92">
        <w:rPr>
          <w:rStyle w:val="None"/>
          <w:rFonts w:asciiTheme="minorHAnsi" w:eastAsia="Times New Roman" w:hAnsiTheme="minorHAnsi" w:cstheme="minorHAnsi"/>
          <w:color w:val="000000"/>
          <w:sz w:val="24"/>
          <w:szCs w:val="24"/>
          <w:u w:color="000000"/>
          <w:bdr w:val="nil"/>
          <w:lang w:val="en-US"/>
        </w:rPr>
        <w:t xml:space="preserve">baseline </w:t>
      </w:r>
      <w:r w:rsidR="0028743D">
        <w:rPr>
          <w:rStyle w:val="None"/>
          <w:rFonts w:asciiTheme="minorHAnsi" w:eastAsia="Times New Roman" w:hAnsiTheme="minorHAnsi" w:cstheme="minorHAnsi"/>
          <w:color w:val="000000"/>
          <w:sz w:val="24"/>
          <w:szCs w:val="24"/>
          <w:u w:color="000000"/>
          <w:bdr w:val="nil"/>
          <w:lang w:val="en-US"/>
        </w:rPr>
        <w:t>monitoring of the activity/behavio</w:t>
      </w:r>
      <w:r w:rsidR="00505D92">
        <w:rPr>
          <w:rStyle w:val="None"/>
          <w:rFonts w:asciiTheme="minorHAnsi" w:eastAsia="Times New Roman" w:hAnsiTheme="minorHAnsi" w:cstheme="minorHAnsi"/>
          <w:color w:val="000000"/>
          <w:sz w:val="24"/>
          <w:szCs w:val="24"/>
          <w:u w:color="000000"/>
          <w:bdr w:val="nil"/>
          <w:lang w:val="en-US"/>
        </w:rPr>
        <w:t xml:space="preserve">r; 2) </w:t>
      </w:r>
      <w:r w:rsidR="009D3FFC">
        <w:rPr>
          <w:rStyle w:val="None"/>
          <w:rFonts w:asciiTheme="minorHAnsi" w:eastAsia="Times New Roman" w:hAnsiTheme="minorHAnsi" w:cstheme="minorHAnsi"/>
          <w:color w:val="000000"/>
          <w:sz w:val="24"/>
          <w:szCs w:val="24"/>
          <w:u w:color="000000"/>
          <w:bdr w:val="nil"/>
          <w:lang w:val="en-US"/>
        </w:rPr>
        <w:t>p</w:t>
      </w:r>
      <w:r w:rsidR="00505D92">
        <w:rPr>
          <w:rStyle w:val="None"/>
          <w:rFonts w:asciiTheme="minorHAnsi" w:eastAsia="Times New Roman" w:hAnsiTheme="minorHAnsi" w:cstheme="minorHAnsi"/>
          <w:color w:val="000000"/>
          <w:sz w:val="24"/>
          <w:szCs w:val="24"/>
          <w:u w:color="000000"/>
          <w:bdr w:val="nil"/>
          <w:lang w:val="en-US"/>
        </w:rPr>
        <w:t>lan an intervention to change their behavior</w:t>
      </w:r>
      <w:r w:rsidR="009D3FFC">
        <w:rPr>
          <w:rStyle w:val="None"/>
          <w:rFonts w:asciiTheme="minorHAnsi" w:eastAsia="Times New Roman" w:hAnsiTheme="minorHAnsi" w:cstheme="minorHAnsi"/>
          <w:color w:val="000000"/>
          <w:sz w:val="24"/>
          <w:szCs w:val="24"/>
          <w:u w:color="000000"/>
          <w:bdr w:val="nil"/>
          <w:lang w:val="en-US"/>
        </w:rPr>
        <w:t xml:space="preserve"> (either increase or decrease frequency)</w:t>
      </w:r>
      <w:r w:rsidR="00744020">
        <w:rPr>
          <w:rStyle w:val="None"/>
          <w:rFonts w:asciiTheme="minorHAnsi" w:eastAsia="Times New Roman" w:hAnsiTheme="minorHAnsi" w:cstheme="minorHAnsi"/>
          <w:color w:val="000000"/>
          <w:sz w:val="24"/>
          <w:szCs w:val="24"/>
          <w:u w:color="000000"/>
          <w:bdr w:val="nil"/>
          <w:lang w:val="en-US"/>
        </w:rPr>
        <w:t xml:space="preserve">; </w:t>
      </w:r>
      <w:r w:rsidR="00B039B6">
        <w:rPr>
          <w:rStyle w:val="None"/>
          <w:rFonts w:asciiTheme="minorHAnsi" w:eastAsia="Times New Roman" w:hAnsiTheme="minorHAnsi" w:cstheme="minorHAnsi"/>
          <w:color w:val="000000"/>
          <w:sz w:val="24"/>
          <w:szCs w:val="24"/>
          <w:u w:color="000000"/>
          <w:bdr w:val="nil"/>
          <w:lang w:val="en-US"/>
        </w:rPr>
        <w:t xml:space="preserve">3) monitor </w:t>
      </w:r>
      <w:r w:rsidR="0015761F">
        <w:rPr>
          <w:rStyle w:val="None"/>
          <w:rFonts w:asciiTheme="minorHAnsi" w:eastAsia="Times New Roman" w:hAnsiTheme="minorHAnsi" w:cstheme="minorHAnsi"/>
          <w:color w:val="000000"/>
          <w:sz w:val="24"/>
          <w:szCs w:val="24"/>
          <w:u w:color="000000"/>
          <w:bdr w:val="nil"/>
          <w:lang w:val="en-US"/>
        </w:rPr>
        <w:t xml:space="preserve">and evaluate efficacy of their intervention; 4) provide </w:t>
      </w:r>
      <w:r w:rsidR="00A026CF">
        <w:rPr>
          <w:rStyle w:val="None"/>
          <w:rFonts w:asciiTheme="minorHAnsi" w:eastAsia="Times New Roman" w:hAnsiTheme="minorHAnsi" w:cstheme="minorHAnsi"/>
          <w:color w:val="000000"/>
          <w:sz w:val="24"/>
          <w:szCs w:val="24"/>
          <w:u w:color="000000"/>
          <w:bdr w:val="nil"/>
          <w:lang w:val="en-US"/>
        </w:rPr>
        <w:t>a reflection</w:t>
      </w:r>
      <w:r w:rsidR="00CF1181">
        <w:rPr>
          <w:rStyle w:val="None"/>
          <w:rFonts w:asciiTheme="minorHAnsi" w:eastAsia="Times New Roman" w:hAnsiTheme="minorHAnsi" w:cstheme="minorHAnsi"/>
          <w:color w:val="000000"/>
          <w:sz w:val="24"/>
          <w:szCs w:val="24"/>
          <w:u w:color="000000"/>
          <w:bdr w:val="nil"/>
          <w:lang w:val="en-US"/>
        </w:rPr>
        <w:t xml:space="preserve"> o</w:t>
      </w:r>
      <w:r w:rsidR="00EB6FA0">
        <w:rPr>
          <w:rStyle w:val="None"/>
          <w:rFonts w:asciiTheme="minorHAnsi" w:eastAsia="Times New Roman" w:hAnsiTheme="minorHAnsi" w:cstheme="minorHAnsi"/>
          <w:color w:val="000000"/>
          <w:sz w:val="24"/>
          <w:szCs w:val="24"/>
          <w:u w:color="000000"/>
          <w:bdr w:val="nil"/>
          <w:lang w:val="en-US"/>
        </w:rPr>
        <w:t>f</w:t>
      </w:r>
      <w:r w:rsidR="00CF1181">
        <w:rPr>
          <w:rStyle w:val="None"/>
          <w:rFonts w:asciiTheme="minorHAnsi" w:eastAsia="Times New Roman" w:hAnsiTheme="minorHAnsi" w:cstheme="minorHAnsi"/>
          <w:color w:val="000000"/>
          <w:sz w:val="24"/>
          <w:szCs w:val="24"/>
          <w:u w:color="000000"/>
          <w:bdr w:val="nil"/>
          <w:lang w:val="en-US"/>
        </w:rPr>
        <w:t xml:space="preserve"> the experience.</w:t>
      </w:r>
    </w:p>
    <w:p w14:paraId="4259E478" w14:textId="2C293367" w:rsidR="00D9346F" w:rsidRDefault="00D9346F" w:rsidP="00D9346F">
      <w:pPr>
        <w:spacing w:before="0" w:beforeAutospacing="0" w:after="0" w:afterAutospacing="0" w:line="276" w:lineRule="auto"/>
        <w:ind w:left="0" w:right="0"/>
        <w:rPr>
          <w:rStyle w:val="None"/>
          <w:rFonts w:asciiTheme="minorHAnsi" w:eastAsia="Times New Roman" w:hAnsiTheme="minorHAnsi" w:cstheme="minorHAnsi"/>
          <w:color w:val="000000"/>
          <w:sz w:val="24"/>
          <w:szCs w:val="24"/>
          <w:u w:color="000000"/>
          <w:bdr w:val="nil"/>
          <w:lang w:val="en-US"/>
        </w:rPr>
      </w:pPr>
    </w:p>
    <w:p w14:paraId="235075E6" w14:textId="50B0EE66" w:rsidR="00D9346F" w:rsidRPr="00D9346F" w:rsidRDefault="00D9346F" w:rsidP="00D9346F">
      <w:pPr>
        <w:spacing w:before="0" w:beforeAutospacing="0" w:after="0" w:afterAutospacing="0" w:line="276" w:lineRule="auto"/>
        <w:ind w:left="0" w:right="0"/>
        <w:rPr>
          <w:rStyle w:val="None"/>
          <w:rFonts w:asciiTheme="minorHAnsi" w:eastAsia="Times New Roman" w:hAnsiTheme="minorHAnsi" w:cstheme="minorHAnsi"/>
          <w:color w:val="000000"/>
          <w:sz w:val="24"/>
          <w:szCs w:val="24"/>
          <w:u w:color="000000"/>
          <w:bdr w:val="nil"/>
          <w:lang w:val="en-US"/>
        </w:rPr>
      </w:pPr>
      <w:r>
        <w:rPr>
          <w:rStyle w:val="None"/>
          <w:rFonts w:asciiTheme="minorHAnsi" w:eastAsia="Times New Roman" w:hAnsiTheme="minorHAnsi" w:cstheme="minorHAnsi"/>
          <w:color w:val="000000"/>
          <w:sz w:val="24"/>
          <w:szCs w:val="24"/>
          <w:u w:color="000000"/>
          <w:bdr w:val="nil"/>
          <w:lang w:val="en-US"/>
        </w:rPr>
        <w:t>Part 1</w:t>
      </w:r>
      <w:r w:rsidR="007862AE">
        <w:rPr>
          <w:rStyle w:val="None"/>
          <w:rFonts w:asciiTheme="minorHAnsi" w:eastAsia="Times New Roman" w:hAnsiTheme="minorHAnsi" w:cstheme="minorHAnsi"/>
          <w:color w:val="000000"/>
          <w:sz w:val="24"/>
          <w:szCs w:val="24"/>
          <w:u w:color="000000"/>
          <w:bdr w:val="nil"/>
          <w:lang w:val="en-US"/>
        </w:rPr>
        <w:t xml:space="preserve"> (</w:t>
      </w:r>
      <w:r w:rsidR="005613FC">
        <w:rPr>
          <w:rStyle w:val="None"/>
          <w:rFonts w:asciiTheme="minorHAnsi" w:eastAsia="Times New Roman" w:hAnsiTheme="minorHAnsi" w:cstheme="minorHAnsi"/>
          <w:color w:val="000000"/>
          <w:sz w:val="24"/>
          <w:szCs w:val="24"/>
          <w:u w:color="000000"/>
          <w:bdr w:val="nil"/>
          <w:lang w:val="en-US"/>
        </w:rPr>
        <w:t>20</w:t>
      </w:r>
      <w:r w:rsidR="007862AE">
        <w:rPr>
          <w:rStyle w:val="None"/>
          <w:rFonts w:asciiTheme="minorHAnsi" w:eastAsia="Times New Roman" w:hAnsiTheme="minorHAnsi" w:cstheme="minorHAnsi"/>
          <w:color w:val="000000"/>
          <w:sz w:val="24"/>
          <w:szCs w:val="24"/>
          <w:u w:color="000000"/>
          <w:bdr w:val="nil"/>
          <w:lang w:val="en-US"/>
        </w:rPr>
        <w:t>%)</w:t>
      </w:r>
      <w:r>
        <w:rPr>
          <w:rStyle w:val="None"/>
          <w:rFonts w:asciiTheme="minorHAnsi" w:eastAsia="Times New Roman" w:hAnsiTheme="minorHAnsi" w:cstheme="minorHAnsi"/>
          <w:color w:val="000000"/>
          <w:sz w:val="24"/>
          <w:szCs w:val="24"/>
          <w:u w:color="000000"/>
          <w:bdr w:val="nil"/>
          <w:lang w:val="en-US"/>
        </w:rPr>
        <w:t xml:space="preserve">: </w:t>
      </w:r>
      <w:r w:rsidR="00B039B6">
        <w:rPr>
          <w:rStyle w:val="None"/>
          <w:rFonts w:asciiTheme="minorHAnsi" w:eastAsia="Times New Roman" w:hAnsiTheme="minorHAnsi" w:cstheme="minorHAnsi"/>
          <w:color w:val="000000"/>
          <w:sz w:val="24"/>
          <w:szCs w:val="24"/>
          <w:u w:color="000000"/>
          <w:bdr w:val="nil"/>
          <w:lang w:val="en-US"/>
        </w:rPr>
        <w:t>Conceptualize the issue</w:t>
      </w:r>
      <w:r w:rsidR="0015761F">
        <w:rPr>
          <w:rStyle w:val="None"/>
          <w:rFonts w:asciiTheme="minorHAnsi" w:eastAsia="Times New Roman" w:hAnsiTheme="minorHAnsi" w:cstheme="minorHAnsi"/>
          <w:color w:val="000000"/>
          <w:sz w:val="24"/>
          <w:szCs w:val="24"/>
          <w:u w:color="000000"/>
          <w:bdr w:val="nil"/>
          <w:lang w:val="en-US"/>
        </w:rPr>
        <w:t>, provide baseline quantitative data</w:t>
      </w:r>
      <w:r w:rsidR="00744020">
        <w:rPr>
          <w:rStyle w:val="None"/>
          <w:rFonts w:asciiTheme="minorHAnsi" w:eastAsia="Times New Roman" w:hAnsiTheme="minorHAnsi" w:cstheme="minorHAnsi"/>
          <w:color w:val="000000"/>
          <w:sz w:val="24"/>
          <w:szCs w:val="24"/>
          <w:u w:color="000000"/>
          <w:bdr w:val="nil"/>
          <w:lang w:val="en-US"/>
        </w:rPr>
        <w:t xml:space="preserve"> and an intervention</w:t>
      </w:r>
      <w:r w:rsidR="007862AE">
        <w:rPr>
          <w:rStyle w:val="None"/>
          <w:rFonts w:asciiTheme="minorHAnsi" w:eastAsia="Times New Roman" w:hAnsiTheme="minorHAnsi" w:cstheme="minorHAnsi"/>
          <w:color w:val="000000"/>
          <w:sz w:val="24"/>
          <w:szCs w:val="24"/>
          <w:u w:color="000000"/>
          <w:bdr w:val="nil"/>
          <w:lang w:val="en-US"/>
        </w:rPr>
        <w:t xml:space="preserve"> </w:t>
      </w:r>
      <w:r w:rsidR="00761ABC">
        <w:rPr>
          <w:rStyle w:val="None"/>
          <w:rFonts w:asciiTheme="minorHAnsi" w:eastAsia="Times New Roman" w:hAnsiTheme="minorHAnsi" w:cstheme="minorHAnsi"/>
          <w:color w:val="000000"/>
          <w:sz w:val="24"/>
          <w:szCs w:val="24"/>
          <w:u w:color="000000"/>
          <w:bdr w:val="nil"/>
          <w:lang w:val="en-US"/>
        </w:rPr>
        <w:t>(</w:t>
      </w:r>
      <w:r w:rsidR="00744020">
        <w:rPr>
          <w:rStyle w:val="None"/>
          <w:rFonts w:asciiTheme="minorHAnsi" w:eastAsia="Times New Roman" w:hAnsiTheme="minorHAnsi" w:cstheme="minorHAnsi"/>
          <w:color w:val="000000"/>
          <w:sz w:val="24"/>
          <w:szCs w:val="24"/>
          <w:u w:color="000000"/>
          <w:bdr w:val="nil"/>
          <w:lang w:val="en-US"/>
        </w:rPr>
        <w:t xml:space="preserve">3-4 </w:t>
      </w:r>
      <w:r w:rsidR="00761ABC">
        <w:rPr>
          <w:rStyle w:val="None"/>
          <w:rFonts w:asciiTheme="minorHAnsi" w:eastAsia="Times New Roman" w:hAnsiTheme="minorHAnsi" w:cstheme="minorHAnsi"/>
          <w:color w:val="000000"/>
          <w:sz w:val="24"/>
          <w:szCs w:val="24"/>
          <w:u w:color="000000"/>
          <w:bdr w:val="nil"/>
          <w:lang w:val="en-US"/>
        </w:rPr>
        <w:t>pages</w:t>
      </w:r>
      <w:r w:rsidR="001A0885">
        <w:rPr>
          <w:rStyle w:val="None"/>
          <w:rFonts w:asciiTheme="minorHAnsi" w:eastAsia="Times New Roman" w:hAnsiTheme="minorHAnsi" w:cstheme="minorHAnsi"/>
          <w:color w:val="000000"/>
          <w:sz w:val="24"/>
          <w:szCs w:val="24"/>
          <w:u w:color="000000"/>
          <w:bdr w:val="nil"/>
          <w:lang w:val="en-US"/>
        </w:rPr>
        <w:t xml:space="preserve">; due </w:t>
      </w:r>
      <w:r w:rsidR="005A1403">
        <w:rPr>
          <w:rStyle w:val="None"/>
          <w:rFonts w:asciiTheme="minorHAnsi" w:eastAsia="Times New Roman" w:hAnsiTheme="minorHAnsi" w:cstheme="minorHAnsi"/>
          <w:color w:val="000000"/>
          <w:sz w:val="24"/>
          <w:szCs w:val="24"/>
          <w:u w:color="000000"/>
          <w:bdr w:val="nil"/>
          <w:lang w:val="en-US"/>
        </w:rPr>
        <w:t>week 4</w:t>
      </w:r>
      <w:r w:rsidR="00761ABC">
        <w:rPr>
          <w:rStyle w:val="None"/>
          <w:rFonts w:asciiTheme="minorHAnsi" w:eastAsia="Times New Roman" w:hAnsiTheme="minorHAnsi" w:cstheme="minorHAnsi"/>
          <w:color w:val="000000"/>
          <w:sz w:val="24"/>
          <w:szCs w:val="24"/>
          <w:u w:color="000000"/>
          <w:bdr w:val="nil"/>
          <w:lang w:val="en-US"/>
        </w:rPr>
        <w:t>)</w:t>
      </w:r>
    </w:p>
    <w:p w14:paraId="38663637" w14:textId="37855969" w:rsidR="00581A65" w:rsidRDefault="001A0885" w:rsidP="001A0885">
      <w:pPr>
        <w:pStyle w:val="ListParagraph"/>
        <w:numPr>
          <w:ilvl w:val="0"/>
          <w:numId w:val="41"/>
        </w:numPr>
        <w:spacing w:before="0" w:beforeAutospacing="0" w:after="0" w:afterAutospacing="0" w:line="276" w:lineRule="auto"/>
        <w:ind w:right="0"/>
        <w:rPr>
          <w:rStyle w:val="None"/>
          <w:rFonts w:asciiTheme="minorHAnsi" w:eastAsia="Times New Roman" w:hAnsiTheme="minorHAnsi" w:cstheme="minorHAnsi"/>
          <w:color w:val="000000"/>
          <w:sz w:val="24"/>
          <w:szCs w:val="24"/>
          <w:u w:color="000000"/>
          <w:bdr w:val="nil"/>
          <w:lang w:val="en-US"/>
        </w:rPr>
      </w:pPr>
      <w:r>
        <w:rPr>
          <w:rStyle w:val="None"/>
          <w:rFonts w:asciiTheme="minorHAnsi" w:eastAsia="Times New Roman" w:hAnsiTheme="minorHAnsi" w:cstheme="minorHAnsi"/>
          <w:color w:val="000000"/>
          <w:sz w:val="24"/>
          <w:szCs w:val="24"/>
          <w:u w:color="000000"/>
          <w:bdr w:val="nil"/>
          <w:lang w:val="en-US"/>
        </w:rPr>
        <w:t>For this first part of the assignment</w:t>
      </w:r>
      <w:r w:rsidR="007862AE">
        <w:rPr>
          <w:rStyle w:val="None"/>
          <w:rFonts w:asciiTheme="minorHAnsi" w:eastAsia="Times New Roman" w:hAnsiTheme="minorHAnsi" w:cstheme="minorHAnsi"/>
          <w:color w:val="000000"/>
          <w:sz w:val="24"/>
          <w:szCs w:val="24"/>
          <w:u w:color="000000"/>
          <w:bdr w:val="nil"/>
          <w:lang w:val="en-US"/>
        </w:rPr>
        <w:t xml:space="preserve"> students will select a </w:t>
      </w:r>
      <w:r w:rsidR="00EB6FA0">
        <w:rPr>
          <w:rStyle w:val="None"/>
          <w:rFonts w:asciiTheme="minorHAnsi" w:eastAsia="Times New Roman" w:hAnsiTheme="minorHAnsi" w:cstheme="minorHAnsi"/>
          <w:color w:val="000000"/>
          <w:sz w:val="24"/>
          <w:szCs w:val="24"/>
          <w:u w:color="000000"/>
          <w:bdr w:val="nil"/>
          <w:lang w:val="en-US"/>
        </w:rPr>
        <w:t>behavior or activity</w:t>
      </w:r>
      <w:r w:rsidR="007862AE">
        <w:rPr>
          <w:rStyle w:val="None"/>
          <w:rFonts w:asciiTheme="minorHAnsi" w:eastAsia="Times New Roman" w:hAnsiTheme="minorHAnsi" w:cstheme="minorHAnsi"/>
          <w:color w:val="000000"/>
          <w:sz w:val="24"/>
          <w:szCs w:val="24"/>
          <w:u w:color="000000"/>
          <w:bdr w:val="nil"/>
          <w:lang w:val="en-US"/>
        </w:rPr>
        <w:t xml:space="preserve"> that they would like to </w:t>
      </w:r>
      <w:r w:rsidR="00EB6FA0">
        <w:rPr>
          <w:rStyle w:val="None"/>
          <w:rFonts w:asciiTheme="minorHAnsi" w:eastAsia="Times New Roman" w:hAnsiTheme="minorHAnsi" w:cstheme="minorHAnsi"/>
          <w:color w:val="000000"/>
          <w:sz w:val="24"/>
          <w:szCs w:val="24"/>
          <w:u w:color="000000"/>
          <w:bdr w:val="nil"/>
          <w:lang w:val="en-US"/>
        </w:rPr>
        <w:t>monitor</w:t>
      </w:r>
      <w:r w:rsidR="007862AE">
        <w:rPr>
          <w:rStyle w:val="None"/>
          <w:rFonts w:asciiTheme="minorHAnsi" w:eastAsia="Times New Roman" w:hAnsiTheme="minorHAnsi" w:cstheme="minorHAnsi"/>
          <w:color w:val="000000"/>
          <w:sz w:val="24"/>
          <w:szCs w:val="24"/>
          <w:u w:color="000000"/>
          <w:bdr w:val="nil"/>
          <w:lang w:val="en-US"/>
        </w:rPr>
        <w:t xml:space="preserve"> and conceptualize the issue using </w:t>
      </w:r>
      <w:r w:rsidR="00C3324D">
        <w:rPr>
          <w:rStyle w:val="None"/>
          <w:rFonts w:asciiTheme="minorHAnsi" w:eastAsia="Times New Roman" w:hAnsiTheme="minorHAnsi" w:cstheme="minorHAnsi"/>
          <w:color w:val="000000"/>
          <w:sz w:val="24"/>
          <w:szCs w:val="24"/>
          <w:u w:color="000000"/>
          <w:bdr w:val="nil"/>
          <w:lang w:val="en-US"/>
        </w:rPr>
        <w:t xml:space="preserve">CBT frameworks discussed in class. </w:t>
      </w:r>
      <w:r w:rsidR="00F00CA9">
        <w:rPr>
          <w:rStyle w:val="None"/>
          <w:rFonts w:asciiTheme="minorHAnsi" w:eastAsia="Times New Roman" w:hAnsiTheme="minorHAnsi" w:cstheme="minorHAnsi"/>
          <w:color w:val="000000"/>
          <w:sz w:val="24"/>
          <w:szCs w:val="24"/>
          <w:u w:color="000000"/>
          <w:bdr w:val="nil"/>
          <w:lang w:val="en-US"/>
        </w:rPr>
        <w:t xml:space="preserve">Students will provide baseline monitoring of the activity </w:t>
      </w:r>
      <w:r w:rsidR="00EA6183">
        <w:rPr>
          <w:rStyle w:val="None"/>
          <w:rFonts w:asciiTheme="minorHAnsi" w:eastAsia="Times New Roman" w:hAnsiTheme="minorHAnsi" w:cstheme="minorHAnsi"/>
          <w:color w:val="000000"/>
          <w:sz w:val="24"/>
          <w:szCs w:val="24"/>
          <w:u w:color="000000"/>
          <w:bdr w:val="nil"/>
          <w:lang w:val="en-US"/>
        </w:rPr>
        <w:t xml:space="preserve">for one week </w:t>
      </w:r>
      <w:r w:rsidR="00E914CE">
        <w:rPr>
          <w:rStyle w:val="None"/>
          <w:rFonts w:asciiTheme="minorHAnsi" w:eastAsia="Times New Roman" w:hAnsiTheme="minorHAnsi" w:cstheme="minorHAnsi"/>
          <w:color w:val="000000"/>
          <w:sz w:val="24"/>
          <w:szCs w:val="24"/>
          <w:u w:color="000000"/>
          <w:bdr w:val="nil"/>
          <w:lang w:val="en-US"/>
        </w:rPr>
        <w:t>using either questionnaires or worksheets adapted for this purpose.</w:t>
      </w:r>
    </w:p>
    <w:p w14:paraId="5CF34DA5" w14:textId="43617698" w:rsidR="00296CC2" w:rsidRDefault="00EA6183" w:rsidP="00296CC2">
      <w:pPr>
        <w:pStyle w:val="ListParagraph"/>
        <w:numPr>
          <w:ilvl w:val="0"/>
          <w:numId w:val="41"/>
        </w:numPr>
        <w:spacing w:before="0" w:beforeAutospacing="0" w:after="0" w:afterAutospacing="0" w:line="276" w:lineRule="auto"/>
        <w:ind w:right="0"/>
        <w:rPr>
          <w:rStyle w:val="None"/>
          <w:rFonts w:asciiTheme="minorHAnsi" w:eastAsia="Times New Roman" w:hAnsiTheme="minorHAnsi" w:cstheme="minorHAnsi"/>
          <w:color w:val="000000"/>
          <w:sz w:val="24"/>
          <w:szCs w:val="24"/>
          <w:u w:color="000000"/>
          <w:bdr w:val="nil"/>
          <w:lang w:val="en-US"/>
        </w:rPr>
      </w:pPr>
      <w:r>
        <w:rPr>
          <w:rStyle w:val="None"/>
          <w:rFonts w:asciiTheme="minorHAnsi" w:eastAsia="Times New Roman" w:hAnsiTheme="minorHAnsi" w:cstheme="minorHAnsi"/>
          <w:color w:val="000000"/>
          <w:sz w:val="24"/>
          <w:szCs w:val="24"/>
          <w:u w:color="000000"/>
          <w:bdr w:val="nil"/>
          <w:lang w:val="en-US"/>
        </w:rPr>
        <w:t xml:space="preserve">Students will then outline </w:t>
      </w:r>
      <w:r w:rsidR="00F36B23">
        <w:rPr>
          <w:rStyle w:val="None"/>
          <w:rFonts w:asciiTheme="minorHAnsi" w:eastAsia="Times New Roman" w:hAnsiTheme="minorHAnsi" w:cstheme="minorHAnsi"/>
          <w:color w:val="000000"/>
          <w:sz w:val="24"/>
          <w:szCs w:val="24"/>
          <w:u w:color="000000"/>
          <w:bdr w:val="nil"/>
          <w:lang w:val="en-US"/>
        </w:rPr>
        <w:t>a specific goal</w:t>
      </w:r>
      <w:r w:rsidR="009040C1">
        <w:rPr>
          <w:rStyle w:val="None"/>
          <w:rFonts w:asciiTheme="minorHAnsi" w:eastAsia="Times New Roman" w:hAnsiTheme="minorHAnsi" w:cstheme="minorHAnsi"/>
          <w:color w:val="000000"/>
          <w:sz w:val="24"/>
          <w:szCs w:val="24"/>
          <w:u w:color="000000"/>
          <w:bdr w:val="nil"/>
          <w:lang w:val="en-US"/>
        </w:rPr>
        <w:t xml:space="preserve"> for changing their chosen activity</w:t>
      </w:r>
      <w:r w:rsidR="003B179F">
        <w:rPr>
          <w:rStyle w:val="None"/>
          <w:rFonts w:asciiTheme="minorHAnsi" w:eastAsia="Times New Roman" w:hAnsiTheme="minorHAnsi" w:cstheme="minorHAnsi"/>
          <w:color w:val="000000"/>
          <w:sz w:val="24"/>
          <w:szCs w:val="24"/>
          <w:u w:color="000000"/>
          <w:bdr w:val="nil"/>
          <w:lang w:val="en-US"/>
        </w:rPr>
        <w:t xml:space="preserve"> </w:t>
      </w:r>
      <w:r w:rsidR="00296CC2">
        <w:rPr>
          <w:rStyle w:val="None"/>
          <w:rFonts w:asciiTheme="minorHAnsi" w:eastAsia="Times New Roman" w:hAnsiTheme="minorHAnsi" w:cstheme="minorHAnsi"/>
          <w:color w:val="000000"/>
          <w:sz w:val="24"/>
          <w:szCs w:val="24"/>
          <w:u w:color="000000"/>
          <w:bdr w:val="nil"/>
          <w:lang w:val="en-US"/>
        </w:rPr>
        <w:t>including a</w:t>
      </w:r>
      <w:r w:rsidR="003B179F">
        <w:rPr>
          <w:rStyle w:val="None"/>
          <w:rFonts w:asciiTheme="minorHAnsi" w:eastAsia="Times New Roman" w:hAnsiTheme="minorHAnsi" w:cstheme="minorHAnsi"/>
          <w:color w:val="000000"/>
          <w:sz w:val="24"/>
          <w:szCs w:val="24"/>
          <w:u w:color="000000"/>
          <w:bdr w:val="nil"/>
          <w:lang w:val="en-US"/>
        </w:rPr>
        <w:t xml:space="preserve"> structured plan </w:t>
      </w:r>
      <w:r w:rsidR="00296CC2">
        <w:rPr>
          <w:rStyle w:val="None"/>
          <w:rFonts w:asciiTheme="minorHAnsi" w:eastAsia="Times New Roman" w:hAnsiTheme="minorHAnsi" w:cstheme="minorHAnsi"/>
          <w:color w:val="000000"/>
          <w:sz w:val="24"/>
          <w:szCs w:val="24"/>
          <w:u w:color="000000"/>
          <w:bdr w:val="nil"/>
          <w:lang w:val="en-US"/>
        </w:rPr>
        <w:t>for achieving the goal and potential challenges</w:t>
      </w:r>
      <w:r w:rsidR="00CC14FD">
        <w:rPr>
          <w:rStyle w:val="None"/>
          <w:rFonts w:asciiTheme="minorHAnsi" w:eastAsia="Times New Roman" w:hAnsiTheme="minorHAnsi" w:cstheme="minorHAnsi"/>
          <w:color w:val="000000"/>
          <w:sz w:val="24"/>
          <w:szCs w:val="24"/>
          <w:u w:color="000000"/>
          <w:bdr w:val="nil"/>
          <w:lang w:val="en-US"/>
        </w:rPr>
        <w:t>.</w:t>
      </w:r>
    </w:p>
    <w:p w14:paraId="3BB92981" w14:textId="77777777" w:rsidR="00296CC2" w:rsidRDefault="00296CC2" w:rsidP="00014558">
      <w:pPr>
        <w:spacing w:before="0" w:beforeAutospacing="0" w:after="0" w:afterAutospacing="0" w:line="276" w:lineRule="auto"/>
        <w:ind w:left="0" w:right="0"/>
        <w:rPr>
          <w:rStyle w:val="None"/>
          <w:rFonts w:asciiTheme="minorHAnsi" w:eastAsia="Times New Roman" w:hAnsiTheme="minorHAnsi" w:cstheme="minorHAnsi"/>
          <w:color w:val="000000"/>
          <w:sz w:val="24"/>
          <w:szCs w:val="24"/>
          <w:u w:color="000000"/>
          <w:bdr w:val="nil"/>
          <w:lang w:val="en-US"/>
        </w:rPr>
      </w:pPr>
    </w:p>
    <w:p w14:paraId="1773BA29" w14:textId="2AB3E531" w:rsidR="00014558" w:rsidRDefault="00014558" w:rsidP="00014558">
      <w:pPr>
        <w:spacing w:before="0" w:beforeAutospacing="0" w:after="0" w:afterAutospacing="0" w:line="276" w:lineRule="auto"/>
        <w:ind w:left="0" w:right="0"/>
        <w:rPr>
          <w:rStyle w:val="None"/>
          <w:rFonts w:asciiTheme="minorHAnsi" w:eastAsia="Times New Roman" w:hAnsiTheme="minorHAnsi" w:cstheme="minorHAnsi"/>
          <w:color w:val="000000"/>
          <w:sz w:val="24"/>
          <w:szCs w:val="24"/>
          <w:u w:color="000000"/>
          <w:bdr w:val="nil"/>
          <w:lang w:val="en-US"/>
        </w:rPr>
      </w:pPr>
      <w:r>
        <w:rPr>
          <w:rStyle w:val="None"/>
          <w:rFonts w:asciiTheme="minorHAnsi" w:eastAsia="Times New Roman" w:hAnsiTheme="minorHAnsi" w:cstheme="minorHAnsi"/>
          <w:color w:val="000000"/>
          <w:sz w:val="24"/>
          <w:szCs w:val="24"/>
          <w:u w:color="000000"/>
          <w:bdr w:val="nil"/>
          <w:lang w:val="en-US"/>
        </w:rPr>
        <w:lastRenderedPageBreak/>
        <w:t>Part 2 (</w:t>
      </w:r>
      <w:r w:rsidR="005613FC">
        <w:rPr>
          <w:rStyle w:val="None"/>
          <w:rFonts w:asciiTheme="minorHAnsi" w:eastAsia="Times New Roman" w:hAnsiTheme="minorHAnsi" w:cstheme="minorHAnsi"/>
          <w:color w:val="000000"/>
          <w:sz w:val="24"/>
          <w:szCs w:val="24"/>
          <w:u w:color="000000"/>
          <w:bdr w:val="nil"/>
          <w:lang w:val="en-US"/>
        </w:rPr>
        <w:t>20</w:t>
      </w:r>
      <w:r>
        <w:rPr>
          <w:rStyle w:val="None"/>
          <w:rFonts w:asciiTheme="minorHAnsi" w:eastAsia="Times New Roman" w:hAnsiTheme="minorHAnsi" w:cstheme="minorHAnsi"/>
          <w:color w:val="000000"/>
          <w:sz w:val="24"/>
          <w:szCs w:val="24"/>
          <w:u w:color="000000"/>
          <w:bdr w:val="nil"/>
          <w:lang w:val="en-US"/>
        </w:rPr>
        <w:t xml:space="preserve">%): </w:t>
      </w:r>
      <w:r w:rsidR="00195497">
        <w:rPr>
          <w:rStyle w:val="None"/>
          <w:rFonts w:asciiTheme="minorHAnsi" w:eastAsia="Times New Roman" w:hAnsiTheme="minorHAnsi" w:cstheme="minorHAnsi"/>
          <w:color w:val="000000"/>
          <w:sz w:val="24"/>
          <w:szCs w:val="24"/>
          <w:u w:color="000000"/>
          <w:bdr w:val="nil"/>
          <w:lang w:val="en-US"/>
        </w:rPr>
        <w:t>B</w:t>
      </w:r>
      <w:r>
        <w:rPr>
          <w:rStyle w:val="None"/>
          <w:rFonts w:asciiTheme="minorHAnsi" w:eastAsia="Times New Roman" w:hAnsiTheme="minorHAnsi" w:cstheme="minorHAnsi"/>
          <w:color w:val="000000"/>
          <w:sz w:val="24"/>
          <w:szCs w:val="24"/>
          <w:u w:color="000000"/>
          <w:bdr w:val="nil"/>
          <w:lang w:val="en-US"/>
        </w:rPr>
        <w:t xml:space="preserve">ehavioral monitoring over </w:t>
      </w:r>
      <w:r w:rsidR="004F0B03">
        <w:rPr>
          <w:rStyle w:val="None"/>
          <w:rFonts w:asciiTheme="minorHAnsi" w:eastAsia="Times New Roman" w:hAnsiTheme="minorHAnsi" w:cstheme="minorHAnsi"/>
          <w:color w:val="000000"/>
          <w:sz w:val="24"/>
          <w:szCs w:val="24"/>
          <w:u w:color="000000"/>
          <w:bdr w:val="nil"/>
          <w:lang w:val="en-US"/>
        </w:rPr>
        <w:t xml:space="preserve">4 weeks, </w:t>
      </w:r>
      <w:r w:rsidR="00D139F4">
        <w:rPr>
          <w:rStyle w:val="None"/>
          <w:rFonts w:asciiTheme="minorHAnsi" w:eastAsia="Times New Roman" w:hAnsiTheme="minorHAnsi" w:cstheme="minorHAnsi"/>
          <w:color w:val="000000"/>
          <w:sz w:val="24"/>
          <w:szCs w:val="24"/>
          <w:u w:color="000000"/>
          <w:bdr w:val="nil"/>
          <w:lang w:val="en-US"/>
        </w:rPr>
        <w:t xml:space="preserve">final evaluation of activity change and reflection (3-4 pages due week </w:t>
      </w:r>
      <w:r w:rsidR="009E6144">
        <w:rPr>
          <w:rStyle w:val="None"/>
          <w:rFonts w:asciiTheme="minorHAnsi" w:eastAsia="Times New Roman" w:hAnsiTheme="minorHAnsi" w:cstheme="minorHAnsi"/>
          <w:color w:val="000000"/>
          <w:sz w:val="24"/>
          <w:szCs w:val="24"/>
          <w:u w:color="000000"/>
          <w:bdr w:val="nil"/>
          <w:lang w:val="en-US"/>
        </w:rPr>
        <w:t>1</w:t>
      </w:r>
      <w:r w:rsidR="005A1403">
        <w:rPr>
          <w:rStyle w:val="None"/>
          <w:rFonts w:asciiTheme="minorHAnsi" w:eastAsia="Times New Roman" w:hAnsiTheme="minorHAnsi" w:cstheme="minorHAnsi"/>
          <w:color w:val="000000"/>
          <w:sz w:val="24"/>
          <w:szCs w:val="24"/>
          <w:u w:color="000000"/>
          <w:bdr w:val="nil"/>
          <w:lang w:val="en-US"/>
        </w:rPr>
        <w:t>2</w:t>
      </w:r>
      <w:r w:rsidR="00D139F4">
        <w:rPr>
          <w:rStyle w:val="None"/>
          <w:rFonts w:asciiTheme="minorHAnsi" w:eastAsia="Times New Roman" w:hAnsiTheme="minorHAnsi" w:cstheme="minorHAnsi"/>
          <w:color w:val="000000"/>
          <w:sz w:val="24"/>
          <w:szCs w:val="24"/>
          <w:u w:color="000000"/>
          <w:bdr w:val="nil"/>
          <w:lang w:val="en-US"/>
        </w:rPr>
        <w:t>)</w:t>
      </w:r>
    </w:p>
    <w:p w14:paraId="6254AD38" w14:textId="09AD6AB2" w:rsidR="00D139F4" w:rsidRDefault="005C0934" w:rsidP="00D139F4">
      <w:pPr>
        <w:pStyle w:val="ListParagraph"/>
        <w:numPr>
          <w:ilvl w:val="0"/>
          <w:numId w:val="42"/>
        </w:numPr>
        <w:spacing w:before="0" w:beforeAutospacing="0" w:after="0" w:afterAutospacing="0" w:line="276" w:lineRule="auto"/>
        <w:ind w:right="0"/>
        <w:rPr>
          <w:rStyle w:val="None"/>
          <w:rFonts w:asciiTheme="minorHAnsi" w:eastAsia="Times New Roman" w:hAnsiTheme="minorHAnsi" w:cstheme="minorHAnsi"/>
          <w:color w:val="000000"/>
          <w:sz w:val="24"/>
          <w:szCs w:val="24"/>
          <w:u w:color="000000"/>
          <w:bdr w:val="nil"/>
          <w:lang w:val="en-US"/>
        </w:rPr>
      </w:pPr>
      <w:r>
        <w:rPr>
          <w:rStyle w:val="None"/>
          <w:rFonts w:asciiTheme="minorHAnsi" w:eastAsia="Times New Roman" w:hAnsiTheme="minorHAnsi" w:cstheme="minorHAnsi"/>
          <w:color w:val="000000"/>
          <w:sz w:val="24"/>
          <w:szCs w:val="24"/>
          <w:u w:color="000000"/>
          <w:bdr w:val="nil"/>
          <w:lang w:val="en-US"/>
        </w:rPr>
        <w:t xml:space="preserve">Students will </w:t>
      </w:r>
      <w:r w:rsidR="004E5823">
        <w:rPr>
          <w:rStyle w:val="None"/>
          <w:rFonts w:asciiTheme="minorHAnsi" w:eastAsia="Times New Roman" w:hAnsiTheme="minorHAnsi" w:cstheme="minorHAnsi"/>
          <w:color w:val="000000"/>
          <w:sz w:val="24"/>
          <w:szCs w:val="24"/>
          <w:u w:color="000000"/>
          <w:bdr w:val="nil"/>
          <w:lang w:val="en-US"/>
        </w:rPr>
        <w:t xml:space="preserve">implement their intervention and </w:t>
      </w:r>
      <w:r w:rsidR="008A395B">
        <w:rPr>
          <w:rStyle w:val="None"/>
          <w:rFonts w:asciiTheme="minorHAnsi" w:eastAsia="Times New Roman" w:hAnsiTheme="minorHAnsi" w:cstheme="minorHAnsi"/>
          <w:color w:val="000000"/>
          <w:sz w:val="24"/>
          <w:szCs w:val="24"/>
          <w:u w:color="000000"/>
          <w:bdr w:val="nil"/>
          <w:lang w:val="en-US"/>
        </w:rPr>
        <w:t>monitor their chosen activity over 4 weeks using their adapted worksheets</w:t>
      </w:r>
    </w:p>
    <w:p w14:paraId="3B6F35E6" w14:textId="2D101630" w:rsidR="008A395B" w:rsidRDefault="00C12F12" w:rsidP="00D139F4">
      <w:pPr>
        <w:pStyle w:val="ListParagraph"/>
        <w:numPr>
          <w:ilvl w:val="0"/>
          <w:numId w:val="42"/>
        </w:numPr>
        <w:spacing w:before="0" w:beforeAutospacing="0" w:after="0" w:afterAutospacing="0" w:line="276" w:lineRule="auto"/>
        <w:ind w:right="0"/>
        <w:rPr>
          <w:rStyle w:val="None"/>
          <w:rFonts w:asciiTheme="minorHAnsi" w:eastAsia="Times New Roman" w:hAnsiTheme="minorHAnsi" w:cstheme="minorHAnsi"/>
          <w:color w:val="000000"/>
          <w:sz w:val="24"/>
          <w:szCs w:val="24"/>
          <w:u w:color="000000"/>
          <w:bdr w:val="nil"/>
          <w:lang w:val="en-US"/>
        </w:rPr>
      </w:pPr>
      <w:r>
        <w:rPr>
          <w:rStyle w:val="None"/>
          <w:rFonts w:asciiTheme="minorHAnsi" w:eastAsia="Times New Roman" w:hAnsiTheme="minorHAnsi" w:cstheme="minorHAnsi"/>
          <w:color w:val="000000"/>
          <w:sz w:val="24"/>
          <w:szCs w:val="24"/>
          <w:u w:color="000000"/>
          <w:bdr w:val="nil"/>
          <w:lang w:val="en-US"/>
        </w:rPr>
        <w:t xml:space="preserve">Students will then write up a final evaluation of activity change incorporating data from their </w:t>
      </w:r>
      <w:proofErr w:type="gramStart"/>
      <w:r>
        <w:rPr>
          <w:rStyle w:val="None"/>
          <w:rFonts w:asciiTheme="minorHAnsi" w:eastAsia="Times New Roman" w:hAnsiTheme="minorHAnsi" w:cstheme="minorHAnsi"/>
          <w:color w:val="000000"/>
          <w:sz w:val="24"/>
          <w:szCs w:val="24"/>
          <w:u w:color="000000"/>
          <w:bdr w:val="nil"/>
          <w:lang w:val="en-US"/>
        </w:rPr>
        <w:t>worksheets</w:t>
      </w:r>
      <w:r w:rsidR="00563A9E">
        <w:rPr>
          <w:rStyle w:val="None"/>
          <w:rFonts w:asciiTheme="minorHAnsi" w:eastAsia="Times New Roman" w:hAnsiTheme="minorHAnsi" w:cstheme="minorHAnsi"/>
          <w:color w:val="000000"/>
          <w:sz w:val="24"/>
          <w:szCs w:val="24"/>
          <w:u w:color="000000"/>
          <w:bdr w:val="nil"/>
          <w:lang w:val="en-US"/>
        </w:rPr>
        <w:t>, and</w:t>
      </w:r>
      <w:proofErr w:type="gramEnd"/>
      <w:r w:rsidR="00563A9E">
        <w:rPr>
          <w:rStyle w:val="None"/>
          <w:rFonts w:asciiTheme="minorHAnsi" w:eastAsia="Times New Roman" w:hAnsiTheme="minorHAnsi" w:cstheme="minorHAnsi"/>
          <w:color w:val="000000"/>
          <w:sz w:val="24"/>
          <w:szCs w:val="24"/>
          <w:u w:color="000000"/>
          <w:bdr w:val="nil"/>
          <w:lang w:val="en-US"/>
        </w:rPr>
        <w:t xml:space="preserve"> including a reflection of the degree of success of the intervention, challenges that they faced over the 4 week period</w:t>
      </w:r>
      <w:r w:rsidR="005C52C0">
        <w:rPr>
          <w:rStyle w:val="None"/>
          <w:rFonts w:asciiTheme="minorHAnsi" w:eastAsia="Times New Roman" w:hAnsiTheme="minorHAnsi" w:cstheme="minorHAnsi"/>
          <w:color w:val="000000"/>
          <w:sz w:val="24"/>
          <w:szCs w:val="24"/>
          <w:u w:color="000000"/>
          <w:bdr w:val="nil"/>
          <w:lang w:val="en-US"/>
        </w:rPr>
        <w:t>.</w:t>
      </w:r>
    </w:p>
    <w:p w14:paraId="13DE5D21" w14:textId="0ECF9046" w:rsidR="005C52C0" w:rsidRDefault="005C52C0" w:rsidP="00D139F4">
      <w:pPr>
        <w:pStyle w:val="ListParagraph"/>
        <w:numPr>
          <w:ilvl w:val="0"/>
          <w:numId w:val="42"/>
        </w:numPr>
        <w:spacing w:before="0" w:beforeAutospacing="0" w:after="0" w:afterAutospacing="0" w:line="276" w:lineRule="auto"/>
        <w:ind w:right="0"/>
        <w:rPr>
          <w:rStyle w:val="None"/>
          <w:rFonts w:asciiTheme="minorHAnsi" w:eastAsia="Times New Roman" w:hAnsiTheme="minorHAnsi" w:cstheme="minorHAnsi"/>
          <w:color w:val="000000"/>
          <w:sz w:val="24"/>
          <w:szCs w:val="24"/>
          <w:u w:color="000000"/>
          <w:bdr w:val="nil"/>
          <w:lang w:val="en-US"/>
        </w:rPr>
      </w:pPr>
      <w:r>
        <w:rPr>
          <w:rStyle w:val="None"/>
          <w:rFonts w:asciiTheme="minorHAnsi" w:eastAsia="Times New Roman" w:hAnsiTheme="minorHAnsi" w:cstheme="minorHAnsi"/>
          <w:color w:val="000000"/>
          <w:sz w:val="24"/>
          <w:szCs w:val="24"/>
          <w:u w:color="000000"/>
          <w:bdr w:val="nil"/>
          <w:lang w:val="en-US"/>
        </w:rPr>
        <w:t>In this write-up students will critically reflect on the advantages and limitations of using</w:t>
      </w:r>
      <w:r w:rsidR="001A6835">
        <w:rPr>
          <w:rStyle w:val="None"/>
          <w:rFonts w:asciiTheme="minorHAnsi" w:eastAsia="Times New Roman" w:hAnsiTheme="minorHAnsi" w:cstheme="minorHAnsi"/>
          <w:color w:val="000000"/>
          <w:sz w:val="24"/>
          <w:szCs w:val="24"/>
          <w:u w:color="000000"/>
          <w:bdr w:val="nil"/>
          <w:lang w:val="en-US"/>
        </w:rPr>
        <w:t xml:space="preserve"> a CBT approach to </w:t>
      </w:r>
      <w:r w:rsidR="00221B88">
        <w:rPr>
          <w:rStyle w:val="None"/>
          <w:rFonts w:asciiTheme="minorHAnsi" w:eastAsia="Times New Roman" w:hAnsiTheme="minorHAnsi" w:cstheme="minorHAnsi"/>
          <w:color w:val="000000"/>
          <w:sz w:val="24"/>
          <w:szCs w:val="24"/>
          <w:u w:color="000000"/>
          <w:bdr w:val="nil"/>
          <w:lang w:val="en-US"/>
        </w:rPr>
        <w:t xml:space="preserve">addressing </w:t>
      </w:r>
      <w:r w:rsidR="00525817">
        <w:rPr>
          <w:rStyle w:val="None"/>
          <w:rFonts w:asciiTheme="minorHAnsi" w:eastAsia="Times New Roman" w:hAnsiTheme="minorHAnsi" w:cstheme="minorHAnsi"/>
          <w:color w:val="000000"/>
          <w:sz w:val="24"/>
          <w:szCs w:val="24"/>
          <w:u w:color="000000"/>
          <w:bdr w:val="nil"/>
          <w:lang w:val="en-US"/>
        </w:rPr>
        <w:t>behavior/activity change, incorporating information from class reading</w:t>
      </w:r>
      <w:r w:rsidR="002C186E">
        <w:rPr>
          <w:rStyle w:val="None"/>
          <w:rFonts w:asciiTheme="minorHAnsi" w:eastAsia="Times New Roman" w:hAnsiTheme="minorHAnsi" w:cstheme="minorHAnsi"/>
          <w:color w:val="000000"/>
          <w:sz w:val="24"/>
          <w:szCs w:val="24"/>
          <w:u w:color="000000"/>
          <w:bdr w:val="nil"/>
          <w:lang w:val="en-US"/>
        </w:rPr>
        <w:t>s and content.</w:t>
      </w:r>
    </w:p>
    <w:p w14:paraId="1C53D675" w14:textId="77777777" w:rsidR="002C186E" w:rsidRDefault="002C186E" w:rsidP="002C186E">
      <w:pPr>
        <w:spacing w:before="0" w:beforeAutospacing="0" w:after="0" w:afterAutospacing="0" w:line="276" w:lineRule="auto"/>
        <w:ind w:left="0" w:right="0"/>
        <w:rPr>
          <w:rStyle w:val="None"/>
          <w:rFonts w:asciiTheme="minorHAnsi" w:eastAsia="Times New Roman" w:hAnsiTheme="minorHAnsi" w:cstheme="minorHAnsi"/>
          <w:color w:val="000000"/>
          <w:sz w:val="24"/>
          <w:szCs w:val="24"/>
          <w:u w:color="000000"/>
          <w:bdr w:val="nil"/>
          <w:lang w:val="en-US"/>
        </w:rPr>
      </w:pPr>
    </w:p>
    <w:p w14:paraId="16484F2A" w14:textId="73BBA4DF" w:rsidR="002C186E" w:rsidRDefault="00C41307" w:rsidP="002C186E">
      <w:pPr>
        <w:spacing w:before="0" w:beforeAutospacing="0" w:after="0" w:afterAutospacing="0" w:line="276" w:lineRule="auto"/>
        <w:ind w:left="0" w:right="0"/>
        <w:rPr>
          <w:rStyle w:val="None"/>
          <w:rFonts w:asciiTheme="minorHAnsi" w:eastAsia="Times New Roman" w:hAnsiTheme="minorHAnsi" w:cstheme="minorHAnsi"/>
          <w:b/>
          <w:bCs/>
          <w:color w:val="000000"/>
          <w:sz w:val="24"/>
          <w:szCs w:val="24"/>
          <w:u w:color="000000"/>
          <w:bdr w:val="nil"/>
          <w:lang w:val="en-US"/>
        </w:rPr>
      </w:pPr>
      <w:r>
        <w:rPr>
          <w:rStyle w:val="None"/>
          <w:rFonts w:asciiTheme="minorHAnsi" w:eastAsia="Times New Roman" w:hAnsiTheme="minorHAnsi" w:cstheme="minorHAnsi"/>
          <w:b/>
          <w:bCs/>
          <w:color w:val="000000"/>
          <w:sz w:val="24"/>
          <w:szCs w:val="24"/>
          <w:u w:color="000000"/>
          <w:bdr w:val="nil"/>
          <w:lang w:val="en-US"/>
        </w:rPr>
        <w:t xml:space="preserve">Multimedia </w:t>
      </w:r>
      <w:r w:rsidR="002A5873">
        <w:rPr>
          <w:rStyle w:val="None"/>
          <w:rFonts w:asciiTheme="minorHAnsi" w:eastAsia="Times New Roman" w:hAnsiTheme="minorHAnsi" w:cstheme="minorHAnsi"/>
          <w:b/>
          <w:bCs/>
          <w:color w:val="000000"/>
          <w:sz w:val="24"/>
          <w:szCs w:val="24"/>
          <w:u w:color="000000"/>
          <w:bdr w:val="nil"/>
          <w:lang w:val="en-US"/>
        </w:rPr>
        <w:t>P</w:t>
      </w:r>
      <w:r>
        <w:rPr>
          <w:rStyle w:val="None"/>
          <w:rFonts w:asciiTheme="minorHAnsi" w:eastAsia="Times New Roman" w:hAnsiTheme="minorHAnsi" w:cstheme="minorHAnsi"/>
          <w:b/>
          <w:bCs/>
          <w:color w:val="000000"/>
          <w:sz w:val="24"/>
          <w:szCs w:val="24"/>
          <w:u w:color="000000"/>
          <w:bdr w:val="nil"/>
          <w:lang w:val="en-US"/>
        </w:rPr>
        <w:t>resentation</w:t>
      </w:r>
      <w:r w:rsidR="0068785C">
        <w:rPr>
          <w:rStyle w:val="None"/>
          <w:rFonts w:asciiTheme="minorHAnsi" w:eastAsia="Times New Roman" w:hAnsiTheme="minorHAnsi" w:cstheme="minorHAnsi"/>
          <w:b/>
          <w:bCs/>
          <w:color w:val="000000"/>
          <w:sz w:val="24"/>
          <w:szCs w:val="24"/>
          <w:u w:color="000000"/>
          <w:bdr w:val="nil"/>
          <w:lang w:val="en-US"/>
        </w:rPr>
        <w:t xml:space="preserve"> and Annotated Bibliography</w:t>
      </w:r>
      <w:r w:rsidR="00761E70">
        <w:rPr>
          <w:rStyle w:val="None"/>
          <w:rFonts w:asciiTheme="minorHAnsi" w:eastAsia="Times New Roman" w:hAnsiTheme="minorHAnsi" w:cstheme="minorHAnsi"/>
          <w:b/>
          <w:bCs/>
          <w:color w:val="000000"/>
          <w:sz w:val="24"/>
          <w:szCs w:val="24"/>
          <w:u w:color="000000"/>
          <w:bdr w:val="nil"/>
          <w:lang w:val="en-US"/>
        </w:rPr>
        <w:t xml:space="preserve"> (30%</w:t>
      </w:r>
      <w:r w:rsidR="00652E92">
        <w:rPr>
          <w:rStyle w:val="None"/>
          <w:rFonts w:asciiTheme="minorHAnsi" w:eastAsia="Times New Roman" w:hAnsiTheme="minorHAnsi" w:cstheme="minorHAnsi"/>
          <w:b/>
          <w:bCs/>
          <w:color w:val="000000"/>
          <w:sz w:val="24"/>
          <w:szCs w:val="24"/>
          <w:u w:color="000000"/>
          <w:bdr w:val="nil"/>
          <w:lang w:val="en-US"/>
        </w:rPr>
        <w:t xml:space="preserve"> due week 10</w:t>
      </w:r>
      <w:r w:rsidR="00761E70">
        <w:rPr>
          <w:rStyle w:val="None"/>
          <w:rFonts w:asciiTheme="minorHAnsi" w:eastAsia="Times New Roman" w:hAnsiTheme="minorHAnsi" w:cstheme="minorHAnsi"/>
          <w:b/>
          <w:bCs/>
          <w:color w:val="000000"/>
          <w:sz w:val="24"/>
          <w:szCs w:val="24"/>
          <w:u w:color="000000"/>
          <w:bdr w:val="nil"/>
          <w:lang w:val="en-US"/>
        </w:rPr>
        <w:t>)</w:t>
      </w:r>
    </w:p>
    <w:p w14:paraId="4DA234AD" w14:textId="265F7F7B" w:rsidR="00191062" w:rsidRPr="00382FDC" w:rsidRDefault="00191062" w:rsidP="00382FDC">
      <w:pPr>
        <w:pStyle w:val="ListParagraph"/>
        <w:numPr>
          <w:ilvl w:val="0"/>
          <w:numId w:val="43"/>
        </w:numPr>
        <w:spacing w:before="0" w:beforeAutospacing="0" w:after="0" w:afterAutospacing="0" w:line="276" w:lineRule="auto"/>
        <w:ind w:right="0"/>
        <w:rPr>
          <w:rStyle w:val="None"/>
          <w:rFonts w:asciiTheme="minorHAnsi" w:eastAsia="Times New Roman" w:hAnsiTheme="minorHAnsi" w:cstheme="minorHAnsi"/>
          <w:b/>
          <w:bCs/>
          <w:color w:val="000000"/>
          <w:sz w:val="24"/>
          <w:szCs w:val="24"/>
          <w:u w:color="000000"/>
          <w:bdr w:val="nil"/>
          <w:lang w:val="en-US"/>
        </w:rPr>
      </w:pPr>
      <w:r>
        <w:rPr>
          <w:rStyle w:val="None"/>
          <w:rFonts w:asciiTheme="minorHAnsi" w:eastAsia="Times New Roman" w:hAnsiTheme="minorHAnsi" w:cstheme="minorHAnsi"/>
          <w:color w:val="000000"/>
          <w:sz w:val="24"/>
          <w:szCs w:val="24"/>
          <w:u w:color="000000"/>
          <w:bdr w:val="nil"/>
          <w:lang w:val="en-US"/>
        </w:rPr>
        <w:t>The purpose of this assignment is to demonstrate the ability to</w:t>
      </w:r>
      <w:r w:rsidR="002A5873">
        <w:rPr>
          <w:rStyle w:val="None"/>
          <w:rFonts w:asciiTheme="minorHAnsi" w:eastAsia="Times New Roman" w:hAnsiTheme="minorHAnsi" w:cstheme="minorHAnsi"/>
          <w:color w:val="000000"/>
          <w:sz w:val="24"/>
          <w:szCs w:val="24"/>
          <w:u w:color="000000"/>
          <w:bdr w:val="nil"/>
          <w:lang w:val="en-US"/>
        </w:rPr>
        <w:t xml:space="preserve"> conduct a literature searc</w:t>
      </w:r>
      <w:r w:rsidR="00165E91">
        <w:rPr>
          <w:rStyle w:val="None"/>
          <w:rFonts w:asciiTheme="minorHAnsi" w:eastAsia="Times New Roman" w:hAnsiTheme="minorHAnsi" w:cstheme="minorHAnsi"/>
          <w:color w:val="000000"/>
          <w:sz w:val="24"/>
          <w:szCs w:val="24"/>
          <w:u w:color="000000"/>
          <w:bdr w:val="nil"/>
          <w:lang w:val="en-US"/>
        </w:rPr>
        <w:t xml:space="preserve">h related to the course </w:t>
      </w:r>
      <w:proofErr w:type="gramStart"/>
      <w:r w:rsidR="00165E91">
        <w:rPr>
          <w:rStyle w:val="None"/>
          <w:rFonts w:asciiTheme="minorHAnsi" w:eastAsia="Times New Roman" w:hAnsiTheme="minorHAnsi" w:cstheme="minorHAnsi"/>
          <w:color w:val="000000"/>
          <w:sz w:val="24"/>
          <w:szCs w:val="24"/>
          <w:u w:color="000000"/>
          <w:bdr w:val="nil"/>
          <w:lang w:val="en-US"/>
        </w:rPr>
        <w:t>content, and</w:t>
      </w:r>
      <w:proofErr w:type="gramEnd"/>
      <w:r w:rsidR="00165E91">
        <w:rPr>
          <w:rStyle w:val="None"/>
          <w:rFonts w:asciiTheme="minorHAnsi" w:eastAsia="Times New Roman" w:hAnsiTheme="minorHAnsi" w:cstheme="minorHAnsi"/>
          <w:color w:val="000000"/>
          <w:sz w:val="24"/>
          <w:szCs w:val="24"/>
          <w:u w:color="000000"/>
          <w:bdr w:val="nil"/>
          <w:lang w:val="en-US"/>
        </w:rPr>
        <w:t xml:space="preserve"> relay the information</w:t>
      </w:r>
      <w:r w:rsidR="00382FDC">
        <w:rPr>
          <w:rStyle w:val="None"/>
          <w:rFonts w:asciiTheme="minorHAnsi" w:eastAsia="Times New Roman" w:hAnsiTheme="minorHAnsi" w:cstheme="minorHAnsi"/>
          <w:color w:val="000000"/>
          <w:sz w:val="24"/>
          <w:szCs w:val="24"/>
          <w:u w:color="000000"/>
          <w:bdr w:val="nil"/>
          <w:lang w:val="en-US"/>
        </w:rPr>
        <w:t xml:space="preserve"> in a creative way</w:t>
      </w:r>
      <w:r w:rsidR="00165E91">
        <w:rPr>
          <w:rStyle w:val="None"/>
          <w:rFonts w:asciiTheme="minorHAnsi" w:eastAsia="Times New Roman" w:hAnsiTheme="minorHAnsi" w:cstheme="minorHAnsi"/>
          <w:color w:val="000000"/>
          <w:sz w:val="24"/>
          <w:szCs w:val="24"/>
          <w:u w:color="000000"/>
          <w:bdr w:val="nil"/>
          <w:lang w:val="en-US"/>
        </w:rPr>
        <w:t xml:space="preserve"> using </w:t>
      </w:r>
      <w:r w:rsidR="00382FDC">
        <w:rPr>
          <w:rStyle w:val="None"/>
          <w:rFonts w:asciiTheme="minorHAnsi" w:eastAsia="Times New Roman" w:hAnsiTheme="minorHAnsi" w:cstheme="minorHAnsi"/>
          <w:color w:val="000000"/>
          <w:sz w:val="24"/>
          <w:szCs w:val="24"/>
          <w:u w:color="000000"/>
          <w:bdr w:val="nil"/>
          <w:lang w:val="en-US"/>
        </w:rPr>
        <w:t>a digital recording format of the student’s choosing.</w:t>
      </w:r>
    </w:p>
    <w:p w14:paraId="4C7C14F8" w14:textId="77777777" w:rsidR="003E7C6D" w:rsidRPr="003E7C6D" w:rsidRDefault="000C23D0" w:rsidP="00761E70">
      <w:pPr>
        <w:pStyle w:val="ListParagraph"/>
        <w:numPr>
          <w:ilvl w:val="0"/>
          <w:numId w:val="43"/>
        </w:numPr>
        <w:spacing w:before="0" w:beforeAutospacing="0" w:after="0" w:afterAutospacing="0" w:line="276" w:lineRule="auto"/>
        <w:ind w:right="0"/>
        <w:rPr>
          <w:rStyle w:val="None"/>
          <w:rFonts w:asciiTheme="minorHAnsi" w:eastAsia="Times New Roman" w:hAnsiTheme="minorHAnsi" w:cstheme="minorHAnsi"/>
          <w:b/>
          <w:bCs/>
          <w:color w:val="000000"/>
          <w:sz w:val="24"/>
          <w:szCs w:val="24"/>
          <w:u w:color="000000"/>
          <w:bdr w:val="nil"/>
          <w:lang w:val="en-US"/>
        </w:rPr>
      </w:pPr>
      <w:r>
        <w:rPr>
          <w:rStyle w:val="None"/>
          <w:rFonts w:asciiTheme="minorHAnsi" w:eastAsia="Times New Roman" w:hAnsiTheme="minorHAnsi" w:cstheme="minorHAnsi"/>
          <w:color w:val="000000"/>
          <w:sz w:val="24"/>
          <w:szCs w:val="24"/>
          <w:u w:color="000000"/>
          <w:bdr w:val="nil"/>
          <w:lang w:val="en-US"/>
        </w:rPr>
        <w:t xml:space="preserve">In consultation with the instructor, students will select a topic of interest </w:t>
      </w:r>
      <w:r w:rsidR="003E7C6D">
        <w:rPr>
          <w:rStyle w:val="None"/>
          <w:rFonts w:asciiTheme="minorHAnsi" w:eastAsia="Times New Roman" w:hAnsiTheme="minorHAnsi" w:cstheme="minorHAnsi"/>
          <w:color w:val="000000"/>
          <w:sz w:val="24"/>
          <w:szCs w:val="24"/>
          <w:u w:color="000000"/>
          <w:bdr w:val="nil"/>
          <w:lang w:val="en-US"/>
        </w:rPr>
        <w:t xml:space="preserve">related to the course material </w:t>
      </w:r>
      <w:r w:rsidR="00652E92">
        <w:rPr>
          <w:rStyle w:val="None"/>
          <w:rFonts w:asciiTheme="minorHAnsi" w:eastAsia="Times New Roman" w:hAnsiTheme="minorHAnsi" w:cstheme="minorHAnsi"/>
          <w:color w:val="000000"/>
          <w:sz w:val="24"/>
          <w:szCs w:val="24"/>
          <w:u w:color="000000"/>
          <w:bdr w:val="nil"/>
          <w:lang w:val="en-US"/>
        </w:rPr>
        <w:t>and prepare are multimedia presentation of their choosing</w:t>
      </w:r>
      <w:r w:rsidR="00766E3B">
        <w:rPr>
          <w:rStyle w:val="None"/>
          <w:rFonts w:asciiTheme="minorHAnsi" w:eastAsia="Times New Roman" w:hAnsiTheme="minorHAnsi" w:cstheme="minorHAnsi"/>
          <w:color w:val="000000"/>
          <w:sz w:val="24"/>
          <w:szCs w:val="24"/>
          <w:u w:color="000000"/>
          <w:bdr w:val="nil"/>
          <w:lang w:val="en-US"/>
        </w:rPr>
        <w:t xml:space="preserve"> related to this topic.</w:t>
      </w:r>
      <w:r w:rsidR="00C40D7A">
        <w:rPr>
          <w:rStyle w:val="None"/>
          <w:rFonts w:asciiTheme="minorHAnsi" w:eastAsia="Times New Roman" w:hAnsiTheme="minorHAnsi" w:cstheme="minorHAnsi"/>
          <w:color w:val="000000"/>
          <w:sz w:val="24"/>
          <w:szCs w:val="24"/>
          <w:u w:color="000000"/>
          <w:bdr w:val="nil"/>
          <w:lang w:val="en-US"/>
        </w:rPr>
        <w:t xml:space="preserve"> </w:t>
      </w:r>
    </w:p>
    <w:p w14:paraId="7D53A99D" w14:textId="1ED2AF31" w:rsidR="003E7C6D" w:rsidRPr="006B4875" w:rsidRDefault="003E7C6D" w:rsidP="00761E70">
      <w:pPr>
        <w:pStyle w:val="ListParagraph"/>
        <w:numPr>
          <w:ilvl w:val="0"/>
          <w:numId w:val="43"/>
        </w:numPr>
        <w:spacing w:before="0" w:beforeAutospacing="0" w:after="0" w:afterAutospacing="0" w:line="276" w:lineRule="auto"/>
        <w:ind w:right="0"/>
        <w:rPr>
          <w:rStyle w:val="None"/>
          <w:rFonts w:asciiTheme="minorHAnsi" w:eastAsia="Times New Roman" w:hAnsiTheme="minorHAnsi" w:cstheme="minorHAnsi"/>
          <w:b/>
          <w:bCs/>
          <w:color w:val="000000"/>
          <w:sz w:val="24"/>
          <w:szCs w:val="24"/>
          <w:u w:color="000000"/>
          <w:bdr w:val="nil"/>
          <w:lang w:val="en-US"/>
        </w:rPr>
      </w:pPr>
      <w:r>
        <w:rPr>
          <w:rStyle w:val="None"/>
          <w:rFonts w:asciiTheme="minorHAnsi" w:eastAsia="Times New Roman" w:hAnsiTheme="minorHAnsi" w:cstheme="minorHAnsi"/>
          <w:color w:val="000000"/>
          <w:sz w:val="24"/>
          <w:szCs w:val="24"/>
          <w:u w:color="000000"/>
          <w:bdr w:val="nil"/>
          <w:lang w:val="en-US"/>
        </w:rPr>
        <w:t xml:space="preserve">Students are expected to </w:t>
      </w:r>
      <w:r w:rsidR="00F97721">
        <w:rPr>
          <w:rStyle w:val="None"/>
          <w:rFonts w:asciiTheme="minorHAnsi" w:eastAsia="Times New Roman" w:hAnsiTheme="minorHAnsi" w:cstheme="minorHAnsi"/>
          <w:color w:val="000000"/>
          <w:sz w:val="24"/>
          <w:szCs w:val="24"/>
          <w:u w:color="000000"/>
          <w:bdr w:val="nil"/>
          <w:lang w:val="en-US"/>
        </w:rPr>
        <w:t xml:space="preserve">locate </w:t>
      </w:r>
      <w:r w:rsidR="000C5EFA">
        <w:rPr>
          <w:rStyle w:val="None"/>
          <w:rFonts w:asciiTheme="minorHAnsi" w:eastAsia="Times New Roman" w:hAnsiTheme="minorHAnsi" w:cstheme="minorHAnsi"/>
          <w:color w:val="000000"/>
          <w:sz w:val="24"/>
          <w:szCs w:val="24"/>
          <w:u w:color="000000"/>
          <w:bdr w:val="nil"/>
          <w:lang w:val="en-US"/>
        </w:rPr>
        <w:t>3</w:t>
      </w:r>
      <w:r w:rsidR="00F97721">
        <w:rPr>
          <w:rStyle w:val="None"/>
          <w:rFonts w:asciiTheme="minorHAnsi" w:eastAsia="Times New Roman" w:hAnsiTheme="minorHAnsi" w:cstheme="minorHAnsi"/>
          <w:color w:val="000000"/>
          <w:sz w:val="24"/>
          <w:szCs w:val="24"/>
          <w:u w:color="000000"/>
          <w:bdr w:val="nil"/>
          <w:lang w:val="en-US"/>
        </w:rPr>
        <w:t xml:space="preserve"> peer-reviewed readings on the topic published within the last 10 years</w:t>
      </w:r>
    </w:p>
    <w:p w14:paraId="355B0BE6" w14:textId="3F7D6503" w:rsidR="00840B63" w:rsidRPr="00840B63" w:rsidRDefault="006B4875" w:rsidP="0016048A">
      <w:pPr>
        <w:pStyle w:val="ListParagraph"/>
        <w:numPr>
          <w:ilvl w:val="0"/>
          <w:numId w:val="43"/>
        </w:numPr>
        <w:spacing w:before="0" w:beforeAutospacing="0" w:after="0" w:afterAutospacing="0" w:line="276" w:lineRule="auto"/>
        <w:ind w:right="0"/>
        <w:rPr>
          <w:rStyle w:val="None"/>
          <w:rFonts w:asciiTheme="minorHAnsi" w:eastAsia="Times New Roman" w:hAnsiTheme="minorHAnsi" w:cstheme="minorHAnsi"/>
          <w:b/>
          <w:bCs/>
          <w:color w:val="000000"/>
          <w:sz w:val="24"/>
          <w:szCs w:val="24"/>
          <w:u w:color="000000"/>
          <w:bdr w:val="nil"/>
          <w:lang w:val="en-US"/>
        </w:rPr>
      </w:pPr>
      <w:r>
        <w:rPr>
          <w:rStyle w:val="None"/>
          <w:rFonts w:asciiTheme="minorHAnsi" w:eastAsia="Times New Roman" w:hAnsiTheme="minorHAnsi" w:cstheme="minorHAnsi"/>
          <w:color w:val="000000"/>
          <w:sz w:val="24"/>
          <w:szCs w:val="24"/>
          <w:u w:color="000000"/>
          <w:bdr w:val="nil"/>
          <w:lang w:val="en-US"/>
        </w:rPr>
        <w:t xml:space="preserve">Students </w:t>
      </w:r>
      <w:r w:rsidR="00B07289">
        <w:rPr>
          <w:rStyle w:val="None"/>
          <w:rFonts w:asciiTheme="minorHAnsi" w:eastAsia="Times New Roman" w:hAnsiTheme="minorHAnsi" w:cstheme="minorHAnsi"/>
          <w:color w:val="000000"/>
          <w:sz w:val="24"/>
          <w:szCs w:val="24"/>
          <w:u w:color="000000"/>
          <w:bdr w:val="nil"/>
          <w:lang w:val="en-US"/>
        </w:rPr>
        <w:t>will then create</w:t>
      </w:r>
      <w:r>
        <w:rPr>
          <w:rStyle w:val="None"/>
          <w:rFonts w:asciiTheme="minorHAnsi" w:eastAsia="Times New Roman" w:hAnsiTheme="minorHAnsi" w:cstheme="minorHAnsi"/>
          <w:color w:val="000000"/>
          <w:sz w:val="24"/>
          <w:szCs w:val="24"/>
          <w:u w:color="000000"/>
          <w:bdr w:val="nil"/>
          <w:lang w:val="en-US"/>
        </w:rPr>
        <w:t xml:space="preserve"> a multimedia presentation </w:t>
      </w:r>
      <w:r w:rsidR="00EC6D72">
        <w:rPr>
          <w:rStyle w:val="None"/>
          <w:rFonts w:asciiTheme="minorHAnsi" w:eastAsia="Times New Roman" w:hAnsiTheme="minorHAnsi" w:cstheme="minorHAnsi"/>
          <w:color w:val="000000"/>
          <w:sz w:val="24"/>
          <w:szCs w:val="24"/>
          <w:u w:color="000000"/>
          <w:bdr w:val="nil"/>
          <w:lang w:val="en-US"/>
        </w:rPr>
        <w:t>of 5</w:t>
      </w:r>
      <w:r w:rsidR="007A2F04">
        <w:rPr>
          <w:rStyle w:val="None"/>
          <w:rFonts w:asciiTheme="minorHAnsi" w:eastAsia="Times New Roman" w:hAnsiTheme="minorHAnsi" w:cstheme="minorHAnsi"/>
          <w:color w:val="000000"/>
          <w:sz w:val="24"/>
          <w:szCs w:val="24"/>
          <w:u w:color="000000"/>
          <w:bdr w:val="nil"/>
          <w:lang w:val="en-US"/>
        </w:rPr>
        <w:t>-10</w:t>
      </w:r>
      <w:r w:rsidR="00EC6D72">
        <w:rPr>
          <w:rStyle w:val="None"/>
          <w:rFonts w:asciiTheme="minorHAnsi" w:eastAsia="Times New Roman" w:hAnsiTheme="minorHAnsi" w:cstheme="minorHAnsi"/>
          <w:color w:val="000000"/>
          <w:sz w:val="24"/>
          <w:szCs w:val="24"/>
          <w:u w:color="000000"/>
          <w:bdr w:val="nil"/>
          <w:lang w:val="en-US"/>
        </w:rPr>
        <w:t xml:space="preserve"> minutes in length on the information that they have learned </w:t>
      </w:r>
      <w:r w:rsidR="00840B63">
        <w:rPr>
          <w:rStyle w:val="None"/>
          <w:rFonts w:asciiTheme="minorHAnsi" w:eastAsia="Times New Roman" w:hAnsiTheme="minorHAnsi" w:cstheme="minorHAnsi"/>
          <w:color w:val="000000"/>
          <w:sz w:val="24"/>
          <w:szCs w:val="24"/>
          <w:u w:color="000000"/>
          <w:bdr w:val="nil"/>
          <w:lang w:val="en-US"/>
        </w:rPr>
        <w:t xml:space="preserve">and how it can be applied in a </w:t>
      </w:r>
      <w:r w:rsidR="0080271A">
        <w:rPr>
          <w:rStyle w:val="None"/>
          <w:rFonts w:asciiTheme="minorHAnsi" w:eastAsia="Times New Roman" w:hAnsiTheme="minorHAnsi" w:cstheme="minorHAnsi"/>
          <w:color w:val="000000"/>
          <w:sz w:val="24"/>
          <w:szCs w:val="24"/>
          <w:u w:color="000000"/>
          <w:bdr w:val="nil"/>
          <w:lang w:val="en-US"/>
        </w:rPr>
        <w:t>clinical setting.</w:t>
      </w:r>
      <w:r w:rsidR="00002F47">
        <w:rPr>
          <w:rStyle w:val="None"/>
          <w:rFonts w:asciiTheme="minorHAnsi" w:eastAsia="Times New Roman" w:hAnsiTheme="minorHAnsi" w:cstheme="minorHAnsi"/>
          <w:color w:val="000000"/>
          <w:sz w:val="24"/>
          <w:szCs w:val="24"/>
          <w:u w:color="000000"/>
          <w:bdr w:val="nil"/>
          <w:lang w:val="en-US"/>
        </w:rPr>
        <w:t xml:space="preserve"> This presentation will be shared with the class in weeks 10 &amp; 11.</w:t>
      </w:r>
    </w:p>
    <w:p w14:paraId="1A2E13B5" w14:textId="65474493" w:rsidR="001A0885" w:rsidRPr="00E35043" w:rsidRDefault="00002F47" w:rsidP="00E35043">
      <w:pPr>
        <w:pStyle w:val="ListParagraph"/>
        <w:numPr>
          <w:ilvl w:val="0"/>
          <w:numId w:val="43"/>
        </w:numPr>
        <w:spacing w:before="0" w:beforeAutospacing="0" w:after="0" w:afterAutospacing="0" w:line="276" w:lineRule="auto"/>
        <w:ind w:right="0"/>
        <w:rPr>
          <w:rStyle w:val="None"/>
          <w:rFonts w:asciiTheme="minorHAnsi" w:eastAsia="Times New Roman" w:hAnsiTheme="minorHAnsi" w:cstheme="minorHAnsi"/>
          <w:b/>
          <w:bCs/>
          <w:color w:val="000000"/>
          <w:sz w:val="24"/>
          <w:szCs w:val="24"/>
          <w:u w:color="000000"/>
          <w:bdr w:val="nil"/>
          <w:lang w:val="en-US"/>
        </w:rPr>
      </w:pPr>
      <w:r>
        <w:rPr>
          <w:rStyle w:val="None"/>
          <w:rFonts w:asciiTheme="minorHAnsi" w:eastAsia="Times New Roman" w:hAnsiTheme="minorHAnsi" w:cstheme="minorHAnsi"/>
          <w:color w:val="000000"/>
          <w:sz w:val="24"/>
          <w:szCs w:val="24"/>
          <w:u w:color="000000"/>
          <w:bdr w:val="nil"/>
          <w:lang w:val="en-US"/>
        </w:rPr>
        <w:t xml:space="preserve">Students </w:t>
      </w:r>
      <w:r w:rsidR="00C2338A">
        <w:rPr>
          <w:rStyle w:val="None"/>
          <w:rFonts w:asciiTheme="minorHAnsi" w:eastAsia="Times New Roman" w:hAnsiTheme="minorHAnsi" w:cstheme="minorHAnsi"/>
          <w:color w:val="000000"/>
          <w:sz w:val="24"/>
          <w:szCs w:val="24"/>
          <w:u w:color="000000"/>
          <w:bdr w:val="nil"/>
          <w:lang w:val="en-US"/>
        </w:rPr>
        <w:t xml:space="preserve">will </w:t>
      </w:r>
      <w:r w:rsidR="00EC6D72">
        <w:rPr>
          <w:rStyle w:val="None"/>
          <w:rFonts w:asciiTheme="minorHAnsi" w:eastAsia="Times New Roman" w:hAnsiTheme="minorHAnsi" w:cstheme="minorHAnsi"/>
          <w:color w:val="000000"/>
          <w:sz w:val="24"/>
          <w:szCs w:val="24"/>
          <w:u w:color="000000"/>
          <w:bdr w:val="nil"/>
          <w:lang w:val="en-US"/>
        </w:rPr>
        <w:t>also provide a</w:t>
      </w:r>
      <w:r w:rsidR="0016048A">
        <w:rPr>
          <w:rStyle w:val="None"/>
          <w:rFonts w:asciiTheme="minorHAnsi" w:eastAsia="Times New Roman" w:hAnsiTheme="minorHAnsi" w:cstheme="minorHAnsi"/>
          <w:color w:val="000000"/>
          <w:sz w:val="24"/>
          <w:szCs w:val="24"/>
          <w:u w:color="000000"/>
          <w:bdr w:val="nil"/>
          <w:lang w:val="en-US"/>
        </w:rPr>
        <w:t xml:space="preserve">n annotated bibliography summarizing the main points in each </w:t>
      </w:r>
      <w:r w:rsidR="00F84607">
        <w:rPr>
          <w:rStyle w:val="None"/>
          <w:rFonts w:asciiTheme="minorHAnsi" w:eastAsia="Times New Roman" w:hAnsiTheme="minorHAnsi" w:cstheme="minorHAnsi"/>
          <w:color w:val="000000"/>
          <w:sz w:val="24"/>
          <w:szCs w:val="24"/>
          <w:u w:color="000000"/>
          <w:bdr w:val="nil"/>
          <w:lang w:val="en-US"/>
        </w:rPr>
        <w:t xml:space="preserve">of the three </w:t>
      </w:r>
      <w:r w:rsidR="0016048A">
        <w:rPr>
          <w:rStyle w:val="None"/>
          <w:rFonts w:asciiTheme="minorHAnsi" w:eastAsia="Times New Roman" w:hAnsiTheme="minorHAnsi" w:cstheme="minorHAnsi"/>
          <w:color w:val="000000"/>
          <w:sz w:val="24"/>
          <w:szCs w:val="24"/>
          <w:u w:color="000000"/>
          <w:bdr w:val="nil"/>
          <w:lang w:val="en-US"/>
        </w:rPr>
        <w:t>article</w:t>
      </w:r>
      <w:r w:rsidR="00F84607">
        <w:rPr>
          <w:rStyle w:val="None"/>
          <w:rFonts w:asciiTheme="minorHAnsi" w:eastAsia="Times New Roman" w:hAnsiTheme="minorHAnsi" w:cstheme="minorHAnsi"/>
          <w:color w:val="000000"/>
          <w:sz w:val="24"/>
          <w:szCs w:val="24"/>
          <w:u w:color="000000"/>
          <w:bdr w:val="nil"/>
          <w:lang w:val="en-US"/>
        </w:rPr>
        <w:t>s</w:t>
      </w:r>
      <w:r w:rsidR="0016048A">
        <w:rPr>
          <w:rStyle w:val="None"/>
          <w:rFonts w:asciiTheme="minorHAnsi" w:eastAsia="Times New Roman" w:hAnsiTheme="minorHAnsi" w:cstheme="minorHAnsi"/>
          <w:color w:val="000000"/>
          <w:sz w:val="24"/>
          <w:szCs w:val="24"/>
          <w:u w:color="000000"/>
          <w:bdr w:val="nil"/>
          <w:lang w:val="en-US"/>
        </w:rPr>
        <w:t>.</w:t>
      </w:r>
      <w:r w:rsidR="00EC6D72">
        <w:rPr>
          <w:rStyle w:val="None"/>
          <w:rFonts w:asciiTheme="minorHAnsi" w:eastAsia="Times New Roman" w:hAnsiTheme="minorHAnsi" w:cstheme="minorHAnsi"/>
          <w:color w:val="000000"/>
          <w:sz w:val="24"/>
          <w:szCs w:val="24"/>
          <w:u w:color="000000"/>
          <w:bdr w:val="nil"/>
          <w:lang w:val="en-US"/>
        </w:rPr>
        <w:t xml:space="preserve"> </w:t>
      </w:r>
    </w:p>
    <w:p w14:paraId="409CA71E" w14:textId="77777777" w:rsidR="00E35043" w:rsidRPr="00E35043" w:rsidRDefault="00E35043" w:rsidP="00E35043">
      <w:pPr>
        <w:pStyle w:val="ListParagraph"/>
        <w:spacing w:before="0" w:beforeAutospacing="0" w:after="0" w:afterAutospacing="0" w:line="276" w:lineRule="auto"/>
        <w:ind w:right="0"/>
        <w:rPr>
          <w:rStyle w:val="None"/>
          <w:rFonts w:asciiTheme="minorHAnsi" w:eastAsia="Times New Roman" w:hAnsiTheme="minorHAnsi" w:cstheme="minorHAnsi"/>
          <w:b/>
          <w:bCs/>
          <w:color w:val="000000"/>
          <w:sz w:val="24"/>
          <w:szCs w:val="24"/>
          <w:u w:color="000000"/>
          <w:bdr w:val="nil"/>
          <w:lang w:val="en-US"/>
        </w:rPr>
      </w:pPr>
    </w:p>
    <w:p w14:paraId="09AAC8F8" w14:textId="77777777" w:rsidR="007E51F8" w:rsidRPr="007E51F8" w:rsidRDefault="007E51F8" w:rsidP="007E51F8">
      <w:pPr>
        <w:pStyle w:val="ListParagraph"/>
        <w:spacing w:line="240" w:lineRule="auto"/>
        <w:rPr>
          <w:color w:val="000000" w:themeColor="text1"/>
          <w:sz w:val="24"/>
          <w:szCs w:val="24"/>
        </w:rPr>
      </w:pPr>
    </w:p>
    <w:bookmarkEnd w:id="1"/>
    <w:bookmarkEnd w:id="2"/>
    <w:bookmarkEnd w:id="3"/>
    <w:bookmarkEnd w:id="4"/>
    <w:bookmarkEnd w:id="5"/>
    <w:p w14:paraId="61EBF1B1" w14:textId="77777777" w:rsidR="008A7DB8" w:rsidRPr="002B2247" w:rsidRDefault="008A7DB8" w:rsidP="008A7DB8">
      <w:pPr>
        <w:pStyle w:val="ListParagraph"/>
        <w:numPr>
          <w:ilvl w:val="0"/>
          <w:numId w:val="27"/>
        </w:numPr>
        <w:spacing w:before="0" w:beforeAutospacing="0" w:after="0" w:afterAutospacing="0" w:line="276" w:lineRule="auto"/>
        <w:ind w:right="0"/>
        <w:rPr>
          <w:rFonts w:asciiTheme="minorHAnsi" w:hAnsiTheme="minorHAnsi"/>
          <w:b/>
          <w:caps/>
          <w:sz w:val="28"/>
          <w:szCs w:val="28"/>
        </w:rPr>
      </w:pPr>
      <w:r>
        <w:rPr>
          <w:rFonts w:asciiTheme="minorHAnsi" w:hAnsiTheme="minorHAnsi"/>
          <w:b/>
          <w:caps/>
          <w:sz w:val="28"/>
          <w:szCs w:val="28"/>
        </w:rPr>
        <w:t>Course statements</w:t>
      </w:r>
    </w:p>
    <w:p w14:paraId="33A41035" w14:textId="77777777" w:rsidR="008A7DB8" w:rsidRPr="008F20D1" w:rsidRDefault="008A7DB8" w:rsidP="008A7DB8">
      <w:pPr>
        <w:spacing w:before="0" w:beforeAutospacing="0" w:after="0" w:afterAutospacing="0" w:line="276" w:lineRule="auto"/>
        <w:ind w:left="0" w:right="0"/>
        <w:rPr>
          <w:rFonts w:asciiTheme="minorHAnsi" w:hAnsiTheme="minorHAnsi"/>
          <w:b/>
          <w:bCs/>
          <w:sz w:val="24"/>
          <w:szCs w:val="24"/>
        </w:rPr>
      </w:pPr>
      <w:r w:rsidRPr="008F20D1">
        <w:rPr>
          <w:rFonts w:asciiTheme="minorHAnsi" w:hAnsiTheme="minorHAnsi"/>
          <w:b/>
          <w:bCs/>
          <w:sz w:val="24"/>
          <w:szCs w:val="24"/>
        </w:rPr>
        <w:t>Land Acknowledgement:</w:t>
      </w:r>
    </w:p>
    <w:p w14:paraId="380E933A" w14:textId="77777777" w:rsidR="008A7DB8" w:rsidRPr="008F20D1" w:rsidRDefault="008A7DB8" w:rsidP="008A7DB8">
      <w:pPr>
        <w:spacing w:before="0" w:beforeAutospacing="0" w:after="0" w:afterAutospacing="0" w:line="276" w:lineRule="auto"/>
        <w:ind w:left="0" w:right="0"/>
        <w:rPr>
          <w:rFonts w:asciiTheme="minorHAnsi" w:hAnsiTheme="minorHAnsi" w:cstheme="minorHAnsi"/>
          <w:sz w:val="24"/>
          <w:szCs w:val="24"/>
          <w:lang w:val="en-US"/>
        </w:rPr>
      </w:pPr>
      <w:r w:rsidRPr="008F20D1">
        <w:rPr>
          <w:rFonts w:asciiTheme="minorHAnsi" w:hAnsiTheme="minorHAnsi"/>
          <w:sz w:val="24"/>
          <w:szCs w:val="24"/>
        </w:rPr>
        <w:t xml:space="preserve">We acknowledge that the University of Guelph resides on the ancestral lands of the </w:t>
      </w:r>
      <w:proofErr w:type="spellStart"/>
      <w:r w:rsidRPr="008F20D1">
        <w:rPr>
          <w:rFonts w:asciiTheme="minorHAnsi" w:hAnsiTheme="minorHAnsi"/>
          <w:sz w:val="24"/>
          <w:szCs w:val="24"/>
        </w:rPr>
        <w:t>Attawandaron</w:t>
      </w:r>
      <w:proofErr w:type="spellEnd"/>
      <w:r w:rsidRPr="008F20D1">
        <w:rPr>
          <w:rFonts w:asciiTheme="minorHAnsi" w:hAnsiTheme="minorHAnsi"/>
          <w:sz w:val="24"/>
          <w:szCs w:val="24"/>
        </w:rPr>
        <w:t xml:space="preserve"> people and the treaty lands and territory of the </w:t>
      </w:r>
      <w:proofErr w:type="spellStart"/>
      <w:r w:rsidRPr="008F20D1">
        <w:rPr>
          <w:rFonts w:asciiTheme="minorHAnsi" w:hAnsiTheme="minorHAnsi"/>
          <w:sz w:val="24"/>
          <w:szCs w:val="24"/>
        </w:rPr>
        <w:t>Mississaugas</w:t>
      </w:r>
      <w:proofErr w:type="spellEnd"/>
      <w:r w:rsidRPr="008F20D1">
        <w:rPr>
          <w:rFonts w:asciiTheme="minorHAnsi" w:hAnsiTheme="minorHAnsi"/>
          <w:sz w:val="24"/>
          <w:szCs w:val="24"/>
        </w:rPr>
        <w:t xml:space="preserve"> of the Credit. We recognize the significance of the Dish with One Spoon Covenant to this land and offer our respect to our Anishinaabe, Haudenosaunee and Métis neighbours as we strive to strengthen our relationships with them. Acknowledging them reminds us of our important connection to this land where we learn and work.</w:t>
      </w:r>
    </w:p>
    <w:p w14:paraId="2232E6F9" w14:textId="77777777" w:rsidR="008A7DB8" w:rsidRPr="008F20D1" w:rsidRDefault="008A7DB8" w:rsidP="008A7DB8">
      <w:pPr>
        <w:spacing w:before="0" w:beforeAutospacing="0" w:after="0" w:afterAutospacing="0" w:line="276" w:lineRule="auto"/>
        <w:ind w:left="0" w:right="0"/>
        <w:rPr>
          <w:rFonts w:asciiTheme="minorHAnsi" w:hAnsiTheme="minorHAnsi"/>
          <w:b/>
          <w:sz w:val="12"/>
          <w:szCs w:val="12"/>
        </w:rPr>
      </w:pPr>
    </w:p>
    <w:p w14:paraId="15D39C33" w14:textId="77777777" w:rsidR="008A7DB8" w:rsidRPr="00D1270B" w:rsidRDefault="008A7DB8" w:rsidP="008A7DB8">
      <w:pPr>
        <w:spacing w:before="0" w:beforeAutospacing="0" w:after="0" w:afterAutospacing="0" w:line="276" w:lineRule="auto"/>
        <w:ind w:left="0" w:right="0"/>
        <w:rPr>
          <w:rFonts w:asciiTheme="minorHAnsi" w:hAnsiTheme="minorHAnsi"/>
          <w:i/>
          <w:sz w:val="24"/>
          <w:szCs w:val="24"/>
        </w:rPr>
      </w:pPr>
      <w:r w:rsidRPr="00D1270B">
        <w:rPr>
          <w:rFonts w:asciiTheme="minorHAnsi" w:hAnsiTheme="minorHAnsi"/>
          <w:b/>
          <w:sz w:val="24"/>
          <w:szCs w:val="24"/>
        </w:rPr>
        <w:t xml:space="preserve">Course </w:t>
      </w:r>
      <w:r>
        <w:rPr>
          <w:rFonts w:asciiTheme="minorHAnsi" w:hAnsiTheme="minorHAnsi"/>
          <w:b/>
          <w:sz w:val="24"/>
          <w:szCs w:val="24"/>
        </w:rPr>
        <w:t>W</w:t>
      </w:r>
      <w:r w:rsidRPr="00D1270B">
        <w:rPr>
          <w:rFonts w:asciiTheme="minorHAnsi" w:hAnsiTheme="minorHAnsi"/>
          <w:b/>
          <w:sz w:val="24"/>
          <w:szCs w:val="24"/>
        </w:rPr>
        <w:t>ebsite:</w:t>
      </w:r>
      <w:r w:rsidRPr="00D1270B">
        <w:rPr>
          <w:rFonts w:asciiTheme="minorHAnsi" w:hAnsiTheme="minorHAnsi"/>
          <w:i/>
          <w:sz w:val="24"/>
          <w:szCs w:val="24"/>
        </w:rPr>
        <w:t xml:space="preserve"> </w:t>
      </w:r>
    </w:p>
    <w:p w14:paraId="721C1DC7" w14:textId="27736DE3" w:rsidR="008A7DB8" w:rsidRPr="00D1270B" w:rsidRDefault="008A7DB8" w:rsidP="008A7DB8">
      <w:pPr>
        <w:spacing w:before="0" w:beforeAutospacing="0" w:after="0" w:afterAutospacing="0" w:line="276" w:lineRule="auto"/>
        <w:ind w:left="0" w:right="0"/>
        <w:rPr>
          <w:rFonts w:asciiTheme="minorHAnsi" w:hAnsiTheme="minorHAnsi"/>
          <w:sz w:val="24"/>
          <w:szCs w:val="24"/>
        </w:rPr>
      </w:pPr>
      <w:r w:rsidRPr="00D1270B">
        <w:rPr>
          <w:rFonts w:asciiTheme="minorHAnsi" w:hAnsiTheme="minorHAnsi"/>
          <w:sz w:val="24"/>
          <w:szCs w:val="24"/>
        </w:rPr>
        <w:t xml:space="preserve">There is a course website at </w:t>
      </w:r>
      <w:hyperlink r:id="rId15" w:history="1">
        <w:r w:rsidRPr="00D1270B">
          <w:rPr>
            <w:rStyle w:val="Hyperlink"/>
            <w:rFonts w:asciiTheme="minorHAnsi" w:hAnsiTheme="minorHAnsi"/>
            <w:sz w:val="24"/>
            <w:szCs w:val="24"/>
          </w:rPr>
          <w:t>http://courselink.uoguelph.ca</w:t>
        </w:r>
      </w:hyperlink>
      <w:r w:rsidRPr="00D1270B">
        <w:rPr>
          <w:rFonts w:asciiTheme="minorHAnsi" w:hAnsiTheme="minorHAnsi"/>
          <w:sz w:val="24"/>
          <w:szCs w:val="24"/>
        </w:rPr>
        <w:t xml:space="preserve">. All components of this course will be housed on the CourseLink site including this course outline, assignments, and links to further resources. Your assignments will be submitted through the Dropbox function. Marks and feedback will also be released on the site. Please familiarize yourself with this website as soon as possible and visit it regularly throughout the semester. </w:t>
      </w:r>
    </w:p>
    <w:p w14:paraId="3BAF3F8C" w14:textId="77777777" w:rsidR="008A7DB8" w:rsidRPr="00F40794" w:rsidRDefault="008A7DB8" w:rsidP="008A7DB8">
      <w:pPr>
        <w:spacing w:before="0" w:beforeAutospacing="0" w:after="0" w:afterAutospacing="0" w:line="276" w:lineRule="auto"/>
        <w:ind w:left="0" w:right="0"/>
        <w:rPr>
          <w:rFonts w:asciiTheme="minorHAnsi" w:hAnsiTheme="minorHAnsi"/>
          <w:b/>
          <w:sz w:val="12"/>
          <w:szCs w:val="12"/>
        </w:rPr>
      </w:pPr>
    </w:p>
    <w:p w14:paraId="4D25B932" w14:textId="77777777" w:rsidR="008A7DB8" w:rsidRPr="00D1270B" w:rsidRDefault="008A7DB8" w:rsidP="008A7DB8">
      <w:pPr>
        <w:spacing w:before="0" w:beforeAutospacing="0" w:after="0" w:afterAutospacing="0" w:line="276" w:lineRule="auto"/>
        <w:ind w:left="0" w:right="0"/>
        <w:rPr>
          <w:rFonts w:asciiTheme="minorHAnsi" w:hAnsiTheme="minorHAnsi"/>
          <w:b/>
          <w:sz w:val="24"/>
          <w:szCs w:val="24"/>
        </w:rPr>
      </w:pPr>
      <w:r w:rsidRPr="00D1270B">
        <w:rPr>
          <w:rFonts w:asciiTheme="minorHAnsi" w:hAnsiTheme="minorHAnsi"/>
          <w:b/>
          <w:sz w:val="24"/>
          <w:szCs w:val="24"/>
        </w:rPr>
        <w:lastRenderedPageBreak/>
        <w:t xml:space="preserve">Late </w:t>
      </w:r>
      <w:r>
        <w:rPr>
          <w:rFonts w:asciiTheme="minorHAnsi" w:hAnsiTheme="minorHAnsi"/>
          <w:b/>
          <w:sz w:val="24"/>
          <w:szCs w:val="24"/>
        </w:rPr>
        <w:t>A</w:t>
      </w:r>
      <w:r w:rsidRPr="00D1270B">
        <w:rPr>
          <w:rFonts w:asciiTheme="minorHAnsi" w:hAnsiTheme="minorHAnsi"/>
          <w:b/>
          <w:sz w:val="24"/>
          <w:szCs w:val="24"/>
        </w:rPr>
        <w:t xml:space="preserve">ssignments: </w:t>
      </w:r>
    </w:p>
    <w:p w14:paraId="3B3E9D1D" w14:textId="77777777" w:rsidR="008A7DB8" w:rsidRPr="00432FD4" w:rsidRDefault="008A7DB8" w:rsidP="008A7DB8">
      <w:pPr>
        <w:spacing w:before="0" w:beforeAutospacing="0" w:after="0" w:afterAutospacing="0" w:line="276" w:lineRule="auto"/>
        <w:ind w:left="0" w:right="0"/>
        <w:rPr>
          <w:rFonts w:asciiTheme="minorHAnsi" w:hAnsiTheme="minorHAnsi"/>
          <w:sz w:val="24"/>
          <w:szCs w:val="24"/>
        </w:rPr>
      </w:pPr>
      <w:r w:rsidRPr="00D1270B">
        <w:rPr>
          <w:rFonts w:asciiTheme="minorHAnsi" w:hAnsiTheme="minorHAnsi"/>
          <w:sz w:val="24"/>
          <w:szCs w:val="24"/>
        </w:rPr>
        <w:t>Late assignments will be accepted up to 5 days following the due date and will receive a penalty of 10% per day EXCEPT under documented grounds for compassionate consideration. Assignments submitted more than one week late without documented grounds will receive a grade of zero. If you are going to hand an assignment in late, you must contact your course instructor to inform them when you will be submitting your assignment.</w:t>
      </w:r>
    </w:p>
    <w:p w14:paraId="6C1E353A" w14:textId="77777777" w:rsidR="008A7DB8" w:rsidRPr="00F40794" w:rsidRDefault="008A7DB8" w:rsidP="008A7DB8">
      <w:pPr>
        <w:spacing w:before="0" w:beforeAutospacing="0" w:after="0" w:afterAutospacing="0" w:line="276" w:lineRule="auto"/>
        <w:ind w:left="0" w:right="0"/>
        <w:rPr>
          <w:rFonts w:asciiTheme="minorHAnsi" w:hAnsiTheme="minorHAnsi"/>
          <w:b/>
          <w:caps/>
          <w:sz w:val="12"/>
          <w:szCs w:val="12"/>
          <w:lang w:val="en-US"/>
        </w:rPr>
      </w:pPr>
    </w:p>
    <w:p w14:paraId="5DECEE26" w14:textId="77777777" w:rsidR="008A7DB8" w:rsidRPr="00D1270B" w:rsidRDefault="008A7DB8" w:rsidP="008A7DB8">
      <w:pPr>
        <w:spacing w:before="0" w:beforeAutospacing="0" w:after="0" w:afterAutospacing="0" w:line="276" w:lineRule="auto"/>
        <w:ind w:left="0" w:right="0"/>
        <w:rPr>
          <w:rFonts w:asciiTheme="minorHAnsi" w:hAnsiTheme="minorHAnsi"/>
          <w:b/>
          <w:sz w:val="24"/>
          <w:szCs w:val="24"/>
        </w:rPr>
      </w:pPr>
      <w:r w:rsidRPr="00D1270B">
        <w:rPr>
          <w:rFonts w:asciiTheme="minorHAnsi" w:hAnsiTheme="minorHAnsi"/>
          <w:b/>
          <w:sz w:val="24"/>
          <w:szCs w:val="24"/>
        </w:rPr>
        <w:t xml:space="preserve">Receipt of </w:t>
      </w:r>
      <w:r>
        <w:rPr>
          <w:rFonts w:asciiTheme="minorHAnsi" w:hAnsiTheme="minorHAnsi"/>
          <w:b/>
          <w:sz w:val="24"/>
          <w:szCs w:val="24"/>
        </w:rPr>
        <w:t>G</w:t>
      </w:r>
      <w:r w:rsidRPr="00D1270B">
        <w:rPr>
          <w:rFonts w:asciiTheme="minorHAnsi" w:hAnsiTheme="minorHAnsi"/>
          <w:b/>
          <w:sz w:val="24"/>
          <w:szCs w:val="24"/>
        </w:rPr>
        <w:t xml:space="preserve">rades: </w:t>
      </w:r>
    </w:p>
    <w:p w14:paraId="65792036" w14:textId="77777777" w:rsidR="008A7DB8" w:rsidRPr="00D1270B" w:rsidRDefault="008A7DB8" w:rsidP="008A7DB8">
      <w:pPr>
        <w:spacing w:before="0" w:beforeAutospacing="0" w:after="0" w:afterAutospacing="0" w:line="276" w:lineRule="auto"/>
        <w:ind w:left="0" w:right="0"/>
        <w:rPr>
          <w:rFonts w:asciiTheme="minorHAnsi" w:hAnsiTheme="minorHAnsi"/>
          <w:sz w:val="24"/>
          <w:szCs w:val="24"/>
        </w:rPr>
      </w:pPr>
      <w:r w:rsidRPr="00D1270B">
        <w:rPr>
          <w:rFonts w:asciiTheme="minorHAnsi" w:hAnsiTheme="minorHAnsi"/>
          <w:sz w:val="24"/>
          <w:szCs w:val="24"/>
        </w:rPr>
        <w:t xml:space="preserve">After you receive a grade on CourseLink, please review your feedback. Any inquiry or dispute over the grade must be made within two weeks from the date they are posted. If you fail to protest any grade during this time limit, changes to the grade will not be considered. </w:t>
      </w:r>
    </w:p>
    <w:p w14:paraId="72D5B3D8" w14:textId="77777777" w:rsidR="008A7DB8" w:rsidRPr="00F40794" w:rsidRDefault="008A7DB8" w:rsidP="008A7DB8">
      <w:pPr>
        <w:spacing w:before="0" w:beforeAutospacing="0" w:after="0" w:afterAutospacing="0" w:line="276" w:lineRule="auto"/>
        <w:ind w:left="0" w:right="0"/>
        <w:rPr>
          <w:rFonts w:asciiTheme="minorHAnsi" w:hAnsiTheme="minorHAnsi"/>
          <w:sz w:val="12"/>
          <w:szCs w:val="12"/>
        </w:rPr>
      </w:pPr>
    </w:p>
    <w:p w14:paraId="0B616BD2" w14:textId="77777777" w:rsidR="008A7DB8" w:rsidRPr="00D1270B" w:rsidRDefault="008A7DB8" w:rsidP="008A7DB8">
      <w:pPr>
        <w:spacing w:before="0" w:beforeAutospacing="0" w:after="0" w:afterAutospacing="0" w:line="276" w:lineRule="auto"/>
        <w:ind w:left="0" w:right="0"/>
        <w:rPr>
          <w:b/>
          <w:sz w:val="24"/>
          <w:szCs w:val="24"/>
        </w:rPr>
      </w:pPr>
      <w:r w:rsidRPr="00D1270B">
        <w:rPr>
          <w:b/>
          <w:sz w:val="24"/>
          <w:szCs w:val="24"/>
        </w:rPr>
        <w:t xml:space="preserve">Turnitin Software: </w:t>
      </w:r>
    </w:p>
    <w:p w14:paraId="3371FEA1" w14:textId="77777777" w:rsidR="008A7DB8" w:rsidRPr="003E47FB" w:rsidRDefault="008A7DB8" w:rsidP="008A7DB8">
      <w:pPr>
        <w:spacing w:before="0" w:beforeAutospacing="0" w:after="0" w:afterAutospacing="0" w:line="276" w:lineRule="auto"/>
        <w:ind w:left="0" w:right="0"/>
        <w:rPr>
          <w:sz w:val="24"/>
          <w:szCs w:val="24"/>
        </w:rPr>
      </w:pPr>
      <w:r w:rsidRPr="003E47FB">
        <w:rPr>
          <w:sz w:val="24"/>
          <w:szCs w:val="24"/>
        </w:rPr>
        <w:t>In this course, your instructor will be using Turnitin, integrated with the CourseLink Dropbox tool, to detect possible plagiarism, unauthorized collaboration or copying as part of the ongoing efforts to maintain academic integrity at the University of Guelph.</w:t>
      </w:r>
    </w:p>
    <w:p w14:paraId="374227D4" w14:textId="77777777" w:rsidR="008A7DB8" w:rsidRPr="003E47FB" w:rsidRDefault="008A7DB8" w:rsidP="008A7DB8">
      <w:pPr>
        <w:spacing w:before="0" w:beforeAutospacing="0" w:after="0" w:afterAutospacing="0" w:line="276" w:lineRule="auto"/>
        <w:ind w:left="0" w:right="0"/>
        <w:rPr>
          <w:sz w:val="12"/>
          <w:szCs w:val="12"/>
        </w:rPr>
      </w:pPr>
    </w:p>
    <w:p w14:paraId="7FFEB279" w14:textId="77777777" w:rsidR="008A7DB8" w:rsidRPr="003E47FB" w:rsidRDefault="008A7DB8" w:rsidP="008A7DB8">
      <w:pPr>
        <w:spacing w:before="0" w:beforeAutospacing="0" w:after="0" w:afterAutospacing="0" w:line="276" w:lineRule="auto"/>
        <w:ind w:left="0" w:right="0"/>
        <w:rPr>
          <w:sz w:val="24"/>
          <w:szCs w:val="24"/>
        </w:rPr>
      </w:pPr>
      <w:r w:rsidRPr="003E47FB">
        <w:rPr>
          <w:sz w:val="24"/>
          <w:szCs w:val="24"/>
        </w:rPr>
        <w:t>All submitted assignments will be included as source documents in the Turnitin.com reference database solely for the purpose of detecting plagiarism of such papers. Use of the Turnitin.com service is subject to the Usage Policy posted on the Turnitin.com site.</w:t>
      </w:r>
    </w:p>
    <w:p w14:paraId="6911D094" w14:textId="77777777" w:rsidR="008A7DB8" w:rsidRPr="003E47FB" w:rsidRDefault="008A7DB8" w:rsidP="008A7DB8">
      <w:pPr>
        <w:spacing w:before="0" w:beforeAutospacing="0" w:after="0" w:afterAutospacing="0" w:line="276" w:lineRule="auto"/>
        <w:ind w:left="0" w:right="0"/>
        <w:rPr>
          <w:sz w:val="12"/>
          <w:szCs w:val="12"/>
        </w:rPr>
      </w:pPr>
    </w:p>
    <w:p w14:paraId="6B7BAB15" w14:textId="77777777" w:rsidR="008A7DB8" w:rsidRPr="00D1270B" w:rsidRDefault="008A7DB8" w:rsidP="008A7DB8">
      <w:pPr>
        <w:spacing w:before="0" w:beforeAutospacing="0" w:after="0" w:afterAutospacing="0" w:line="276" w:lineRule="auto"/>
        <w:ind w:left="0" w:right="0"/>
        <w:rPr>
          <w:sz w:val="24"/>
          <w:szCs w:val="24"/>
        </w:rPr>
      </w:pPr>
      <w:r w:rsidRPr="003E47FB">
        <w:rPr>
          <w:sz w:val="24"/>
          <w:szCs w:val="24"/>
        </w:rPr>
        <w:t>A major benefit of using Turnitin is that students will be able to educate and empower themselves in preventing academic misconduct. In this course, you may screen your own assignments through Turnitin as many times as you wish before the due date. You will be able to see and print reports that show you exactly where you have properly and improperly referenced the outside sources and materials in your assignment</w:t>
      </w:r>
      <w:r w:rsidRPr="00D1270B">
        <w:rPr>
          <w:sz w:val="24"/>
          <w:szCs w:val="24"/>
        </w:rPr>
        <w:t xml:space="preserve">. </w:t>
      </w:r>
    </w:p>
    <w:p w14:paraId="025F455C" w14:textId="77777777" w:rsidR="008A7DB8" w:rsidRDefault="008A7DB8" w:rsidP="008A7DB8">
      <w:pPr>
        <w:spacing w:before="0" w:beforeAutospacing="0" w:after="0" w:afterAutospacing="0" w:line="276" w:lineRule="auto"/>
        <w:ind w:left="0" w:right="0"/>
        <w:rPr>
          <w:rFonts w:asciiTheme="minorHAnsi" w:hAnsiTheme="minorHAnsi"/>
          <w:b/>
          <w:sz w:val="24"/>
          <w:szCs w:val="24"/>
        </w:rPr>
      </w:pPr>
    </w:p>
    <w:p w14:paraId="57361C60" w14:textId="77777777" w:rsidR="008C158D" w:rsidRPr="00482DF0" w:rsidRDefault="008C158D" w:rsidP="008A7DB8">
      <w:pPr>
        <w:spacing w:before="0" w:beforeAutospacing="0" w:after="0" w:afterAutospacing="0" w:line="276" w:lineRule="auto"/>
        <w:ind w:left="0" w:right="0"/>
        <w:rPr>
          <w:rFonts w:asciiTheme="minorHAnsi" w:hAnsiTheme="minorHAnsi"/>
          <w:b/>
          <w:sz w:val="24"/>
          <w:szCs w:val="24"/>
        </w:rPr>
      </w:pPr>
    </w:p>
    <w:p w14:paraId="1BF4904C" w14:textId="77777777" w:rsidR="008A7DB8" w:rsidRPr="00D1270B" w:rsidRDefault="008A7DB8" w:rsidP="008A7DB8">
      <w:pPr>
        <w:pStyle w:val="ListParagraph"/>
        <w:numPr>
          <w:ilvl w:val="0"/>
          <w:numId w:val="27"/>
        </w:numPr>
        <w:spacing w:before="0" w:beforeAutospacing="0" w:after="0" w:afterAutospacing="0" w:line="276" w:lineRule="auto"/>
        <w:ind w:right="0"/>
        <w:rPr>
          <w:rFonts w:asciiTheme="minorHAnsi" w:hAnsiTheme="minorHAnsi"/>
          <w:b/>
          <w:sz w:val="24"/>
          <w:szCs w:val="24"/>
        </w:rPr>
      </w:pPr>
      <w:r>
        <w:rPr>
          <w:rFonts w:asciiTheme="minorHAnsi" w:hAnsiTheme="minorHAnsi"/>
          <w:b/>
          <w:caps/>
          <w:sz w:val="28"/>
          <w:szCs w:val="28"/>
        </w:rPr>
        <w:t>university statements</w:t>
      </w:r>
    </w:p>
    <w:p w14:paraId="10507E18" w14:textId="77777777" w:rsidR="008A7DB8" w:rsidRPr="00D1270B" w:rsidRDefault="008A7DB8" w:rsidP="008A7DB8">
      <w:pPr>
        <w:spacing w:before="0" w:beforeAutospacing="0" w:after="0" w:afterAutospacing="0" w:line="276" w:lineRule="auto"/>
        <w:ind w:left="0" w:right="0"/>
        <w:rPr>
          <w:rFonts w:asciiTheme="minorHAnsi" w:hAnsiTheme="minorHAnsi"/>
          <w:b/>
          <w:sz w:val="24"/>
          <w:szCs w:val="24"/>
        </w:rPr>
      </w:pPr>
      <w:r w:rsidRPr="00D1270B">
        <w:rPr>
          <w:rFonts w:asciiTheme="minorHAnsi" w:hAnsiTheme="minorHAnsi"/>
          <w:b/>
          <w:sz w:val="24"/>
          <w:szCs w:val="24"/>
        </w:rPr>
        <w:t xml:space="preserve">E-mail </w:t>
      </w:r>
      <w:r>
        <w:rPr>
          <w:rFonts w:asciiTheme="minorHAnsi" w:hAnsiTheme="minorHAnsi"/>
          <w:b/>
          <w:sz w:val="24"/>
          <w:szCs w:val="24"/>
        </w:rPr>
        <w:t>c</w:t>
      </w:r>
      <w:r w:rsidRPr="00D1270B">
        <w:rPr>
          <w:rFonts w:asciiTheme="minorHAnsi" w:hAnsiTheme="minorHAnsi"/>
          <w:b/>
          <w:sz w:val="24"/>
          <w:szCs w:val="24"/>
        </w:rPr>
        <w:t>ommunication:</w:t>
      </w:r>
    </w:p>
    <w:p w14:paraId="7B0217F6" w14:textId="77777777" w:rsidR="008A7DB8" w:rsidRPr="00D1270B" w:rsidRDefault="008A7DB8" w:rsidP="008A7DB8">
      <w:pPr>
        <w:spacing w:before="0" w:beforeAutospacing="0" w:after="0" w:afterAutospacing="0" w:line="276" w:lineRule="auto"/>
        <w:ind w:left="0" w:right="0"/>
        <w:rPr>
          <w:rFonts w:asciiTheme="minorHAnsi" w:hAnsiTheme="minorHAnsi"/>
          <w:sz w:val="24"/>
          <w:szCs w:val="24"/>
        </w:rPr>
      </w:pPr>
      <w:r w:rsidRPr="00A14720">
        <w:rPr>
          <w:rFonts w:asciiTheme="minorHAnsi" w:hAnsiTheme="minorHAnsi"/>
          <w:sz w:val="24"/>
          <w:szCs w:val="24"/>
        </w:rPr>
        <w:t>As per university regulations, all students are required to check their &lt;uoguelph.ca&gt; e-mail account regularly: e-mail is the official route of communication between the University and its students</w:t>
      </w:r>
      <w:r>
        <w:rPr>
          <w:rFonts w:asciiTheme="minorHAnsi" w:hAnsiTheme="minorHAnsi"/>
          <w:sz w:val="24"/>
          <w:szCs w:val="24"/>
        </w:rPr>
        <w:t>.</w:t>
      </w:r>
    </w:p>
    <w:p w14:paraId="1A5E2FE1" w14:textId="77777777" w:rsidR="008A7DB8" w:rsidRPr="00F40794" w:rsidRDefault="008A7DB8" w:rsidP="008A7DB8">
      <w:pPr>
        <w:spacing w:before="0" w:beforeAutospacing="0" w:after="0" w:afterAutospacing="0" w:line="276" w:lineRule="auto"/>
        <w:ind w:left="0" w:right="0"/>
        <w:rPr>
          <w:rFonts w:asciiTheme="minorHAnsi" w:hAnsiTheme="minorHAnsi"/>
          <w:b/>
          <w:sz w:val="12"/>
          <w:szCs w:val="12"/>
        </w:rPr>
      </w:pPr>
    </w:p>
    <w:p w14:paraId="2A5F99CA" w14:textId="77777777" w:rsidR="008A7DB8" w:rsidRPr="00D1270B" w:rsidRDefault="008A7DB8" w:rsidP="008A7DB8">
      <w:pPr>
        <w:spacing w:before="0" w:beforeAutospacing="0" w:after="0" w:afterAutospacing="0" w:line="276" w:lineRule="auto"/>
        <w:ind w:left="0" w:right="0"/>
        <w:rPr>
          <w:rFonts w:asciiTheme="minorHAnsi" w:hAnsiTheme="minorHAnsi"/>
          <w:b/>
          <w:sz w:val="24"/>
          <w:szCs w:val="24"/>
        </w:rPr>
      </w:pPr>
      <w:r w:rsidRPr="00D1270B">
        <w:rPr>
          <w:rFonts w:asciiTheme="minorHAnsi" w:hAnsiTheme="minorHAnsi"/>
          <w:b/>
          <w:sz w:val="24"/>
          <w:szCs w:val="24"/>
        </w:rPr>
        <w:t xml:space="preserve">When </w:t>
      </w:r>
      <w:r>
        <w:rPr>
          <w:rFonts w:asciiTheme="minorHAnsi" w:hAnsiTheme="minorHAnsi"/>
          <w:b/>
          <w:sz w:val="24"/>
          <w:szCs w:val="24"/>
        </w:rPr>
        <w:t>y</w:t>
      </w:r>
      <w:r w:rsidRPr="00D1270B">
        <w:rPr>
          <w:rFonts w:asciiTheme="minorHAnsi" w:hAnsiTheme="minorHAnsi"/>
          <w:b/>
          <w:sz w:val="24"/>
          <w:szCs w:val="24"/>
        </w:rPr>
        <w:t xml:space="preserve">ou </w:t>
      </w:r>
      <w:r>
        <w:rPr>
          <w:rFonts w:asciiTheme="minorHAnsi" w:hAnsiTheme="minorHAnsi"/>
          <w:b/>
          <w:sz w:val="24"/>
          <w:szCs w:val="24"/>
        </w:rPr>
        <w:t>c</w:t>
      </w:r>
      <w:r w:rsidRPr="00D1270B">
        <w:rPr>
          <w:rFonts w:asciiTheme="minorHAnsi" w:hAnsiTheme="minorHAnsi"/>
          <w:b/>
          <w:sz w:val="24"/>
          <w:szCs w:val="24"/>
        </w:rPr>
        <w:t>annot meet a course requirement:</w:t>
      </w:r>
    </w:p>
    <w:p w14:paraId="309BA610" w14:textId="77777777" w:rsidR="008A7DB8" w:rsidRPr="00D1270B" w:rsidRDefault="008A7DB8" w:rsidP="008A7DB8">
      <w:pPr>
        <w:spacing w:before="0" w:beforeAutospacing="0" w:after="0" w:afterAutospacing="0" w:line="276" w:lineRule="auto"/>
        <w:ind w:left="0" w:right="0"/>
        <w:rPr>
          <w:sz w:val="24"/>
          <w:szCs w:val="24"/>
        </w:rPr>
      </w:pPr>
      <w:r w:rsidRPr="00A14720">
        <w:rPr>
          <w:rFonts w:asciiTheme="minorHAnsi" w:hAnsiTheme="minorHAnsi"/>
          <w:sz w:val="24"/>
          <w:szCs w:val="24"/>
        </w:rPr>
        <w:t xml:space="preserve">When you find yourself unable to meet an in-course requirement because of illness or compassionate reasons, please advise the course instructor (or designated person, such as a teaching assistant) in writing, with your name, id#, and e-mail contact. See the </w:t>
      </w:r>
      <w:r>
        <w:rPr>
          <w:rFonts w:asciiTheme="minorHAnsi" w:hAnsiTheme="minorHAnsi"/>
          <w:sz w:val="24"/>
          <w:szCs w:val="24"/>
        </w:rPr>
        <w:t>Graduate</w:t>
      </w:r>
      <w:r w:rsidRPr="00A14720">
        <w:rPr>
          <w:rFonts w:asciiTheme="minorHAnsi" w:hAnsiTheme="minorHAnsi"/>
          <w:sz w:val="24"/>
          <w:szCs w:val="24"/>
        </w:rPr>
        <w:t xml:space="preserve"> Calendar for information on regulations and procedures for </w:t>
      </w:r>
      <w:hyperlink r:id="rId16" w:history="1">
        <w:r w:rsidRPr="00A14720">
          <w:rPr>
            <w:rStyle w:val="Hyperlink"/>
            <w:rFonts w:asciiTheme="minorHAnsi" w:hAnsiTheme="minorHAnsi"/>
            <w:sz w:val="24"/>
            <w:szCs w:val="24"/>
          </w:rPr>
          <w:t>Academic Consideration</w:t>
        </w:r>
      </w:hyperlink>
      <w:r w:rsidRPr="00A14720">
        <w:rPr>
          <w:rFonts w:asciiTheme="minorHAnsi" w:hAnsiTheme="minorHAnsi"/>
          <w:sz w:val="24"/>
          <w:szCs w:val="24"/>
        </w:rPr>
        <w:t>.</w:t>
      </w:r>
      <w:r w:rsidRPr="00D1270B">
        <w:rPr>
          <w:rFonts w:asciiTheme="minorHAnsi" w:hAnsiTheme="minorHAnsi"/>
          <w:sz w:val="24"/>
          <w:szCs w:val="24"/>
        </w:rPr>
        <w:t xml:space="preserve"> </w:t>
      </w:r>
      <w:r w:rsidRPr="00D1270B">
        <w:rPr>
          <w:sz w:val="24"/>
          <w:szCs w:val="24"/>
        </w:rPr>
        <w:t xml:space="preserve"> </w:t>
      </w:r>
    </w:p>
    <w:p w14:paraId="5E3E78D2" w14:textId="77777777" w:rsidR="008A7DB8" w:rsidRPr="00F40794" w:rsidRDefault="008A7DB8" w:rsidP="008A7DB8">
      <w:pPr>
        <w:spacing w:before="0" w:beforeAutospacing="0" w:after="0" w:afterAutospacing="0" w:line="276" w:lineRule="auto"/>
        <w:ind w:left="0" w:right="0"/>
        <w:rPr>
          <w:sz w:val="12"/>
          <w:szCs w:val="12"/>
        </w:rPr>
      </w:pPr>
    </w:p>
    <w:p w14:paraId="1DADF54B" w14:textId="77777777" w:rsidR="008A7DB8" w:rsidRPr="00D1270B" w:rsidRDefault="008A7DB8" w:rsidP="008A7DB8">
      <w:pPr>
        <w:spacing w:before="0" w:beforeAutospacing="0" w:after="0" w:afterAutospacing="0" w:line="276" w:lineRule="auto"/>
        <w:ind w:left="0" w:right="0"/>
        <w:rPr>
          <w:rFonts w:asciiTheme="minorHAnsi" w:hAnsiTheme="minorHAnsi"/>
          <w:b/>
          <w:sz w:val="24"/>
          <w:szCs w:val="24"/>
        </w:rPr>
      </w:pPr>
      <w:r w:rsidRPr="00D1270B">
        <w:rPr>
          <w:rFonts w:asciiTheme="minorHAnsi" w:hAnsiTheme="minorHAnsi"/>
          <w:b/>
          <w:sz w:val="24"/>
          <w:szCs w:val="24"/>
        </w:rPr>
        <w:t>Drop date:</w:t>
      </w:r>
    </w:p>
    <w:p w14:paraId="35A81264" w14:textId="77777777" w:rsidR="008A7DB8" w:rsidRPr="00D1270B" w:rsidRDefault="008A7DB8" w:rsidP="008A7DB8">
      <w:pPr>
        <w:spacing w:before="0" w:beforeAutospacing="0" w:after="0" w:afterAutospacing="0" w:line="276" w:lineRule="auto"/>
        <w:ind w:left="0" w:right="0"/>
        <w:rPr>
          <w:rFonts w:asciiTheme="minorHAnsi" w:hAnsiTheme="minorHAnsi"/>
          <w:sz w:val="24"/>
          <w:szCs w:val="24"/>
        </w:rPr>
      </w:pPr>
      <w:r w:rsidRPr="00A14720">
        <w:rPr>
          <w:rFonts w:asciiTheme="minorHAnsi" w:hAnsiTheme="minorHAnsi"/>
          <w:sz w:val="24"/>
          <w:szCs w:val="24"/>
        </w:rPr>
        <w:t xml:space="preserve">Courses that are one semester long must be dropped by the end of the last day of classes; two-semester courses must be dropped by the last day of classes in the second semester. The regulations and procedures for </w:t>
      </w:r>
      <w:hyperlink r:id="rId17" w:history="1">
        <w:r w:rsidRPr="00A14720">
          <w:rPr>
            <w:rStyle w:val="Hyperlink"/>
            <w:rFonts w:asciiTheme="minorHAnsi" w:hAnsiTheme="minorHAnsi"/>
            <w:sz w:val="24"/>
            <w:szCs w:val="24"/>
          </w:rPr>
          <w:t>Dropping Courses</w:t>
        </w:r>
      </w:hyperlink>
      <w:r w:rsidRPr="00A14720">
        <w:rPr>
          <w:rFonts w:asciiTheme="minorHAnsi" w:hAnsiTheme="minorHAnsi"/>
          <w:sz w:val="24"/>
          <w:szCs w:val="24"/>
        </w:rPr>
        <w:t xml:space="preserve"> are available in the </w:t>
      </w:r>
      <w:r>
        <w:rPr>
          <w:rFonts w:asciiTheme="minorHAnsi" w:hAnsiTheme="minorHAnsi"/>
          <w:sz w:val="24"/>
          <w:szCs w:val="24"/>
        </w:rPr>
        <w:t>Graduate</w:t>
      </w:r>
      <w:r w:rsidRPr="00A14720">
        <w:rPr>
          <w:rFonts w:asciiTheme="minorHAnsi" w:hAnsiTheme="minorHAnsi"/>
          <w:sz w:val="24"/>
          <w:szCs w:val="24"/>
        </w:rPr>
        <w:t xml:space="preserve"> Calendar.</w:t>
      </w:r>
    </w:p>
    <w:p w14:paraId="0BD65F7F" w14:textId="77777777" w:rsidR="008A7DB8" w:rsidRPr="00F40794" w:rsidRDefault="008A7DB8" w:rsidP="008A7DB8">
      <w:pPr>
        <w:spacing w:before="0" w:beforeAutospacing="0" w:after="0" w:afterAutospacing="0" w:line="276" w:lineRule="auto"/>
        <w:ind w:left="0" w:right="0"/>
        <w:rPr>
          <w:rFonts w:asciiTheme="minorHAnsi" w:hAnsiTheme="minorHAnsi"/>
          <w:sz w:val="12"/>
          <w:szCs w:val="12"/>
        </w:rPr>
      </w:pPr>
    </w:p>
    <w:p w14:paraId="3A1A4475" w14:textId="77777777" w:rsidR="008A7DB8" w:rsidRPr="00D1270B" w:rsidRDefault="008A7DB8" w:rsidP="008A7DB8">
      <w:pPr>
        <w:spacing w:before="0" w:beforeAutospacing="0" w:after="0" w:afterAutospacing="0" w:line="276" w:lineRule="auto"/>
        <w:ind w:left="0" w:right="0"/>
        <w:rPr>
          <w:rFonts w:asciiTheme="minorHAnsi" w:hAnsiTheme="minorHAnsi"/>
          <w:b/>
          <w:sz w:val="24"/>
          <w:szCs w:val="24"/>
        </w:rPr>
      </w:pPr>
      <w:r w:rsidRPr="00D1270B">
        <w:rPr>
          <w:rFonts w:asciiTheme="minorHAnsi" w:hAnsiTheme="minorHAnsi"/>
          <w:b/>
          <w:sz w:val="24"/>
          <w:szCs w:val="24"/>
        </w:rPr>
        <w:lastRenderedPageBreak/>
        <w:t>Copies of out-of-class assignments:</w:t>
      </w:r>
    </w:p>
    <w:p w14:paraId="1CC1149F" w14:textId="77777777" w:rsidR="008A7DB8" w:rsidRPr="00D1270B" w:rsidRDefault="008A7DB8" w:rsidP="008A7DB8">
      <w:pPr>
        <w:spacing w:before="0" w:beforeAutospacing="0" w:after="0" w:afterAutospacing="0" w:line="276" w:lineRule="auto"/>
        <w:ind w:left="0" w:right="0"/>
        <w:rPr>
          <w:rFonts w:asciiTheme="minorHAnsi" w:hAnsiTheme="minorHAnsi"/>
          <w:sz w:val="24"/>
          <w:szCs w:val="24"/>
        </w:rPr>
      </w:pPr>
      <w:r w:rsidRPr="00D1270B">
        <w:rPr>
          <w:rFonts w:asciiTheme="minorHAnsi" w:hAnsiTheme="minorHAnsi"/>
          <w:sz w:val="24"/>
          <w:szCs w:val="24"/>
        </w:rPr>
        <w:t>Keep paper and/or other reliable back-up copies of all out-of-class assignments: you may be asked to resubmit work at any time.</w:t>
      </w:r>
    </w:p>
    <w:p w14:paraId="3640E29E" w14:textId="77777777" w:rsidR="008A7DB8" w:rsidRPr="00F40794" w:rsidRDefault="008A7DB8" w:rsidP="008A7DB8">
      <w:pPr>
        <w:spacing w:before="0" w:beforeAutospacing="0" w:after="0" w:afterAutospacing="0" w:line="276" w:lineRule="auto"/>
        <w:ind w:left="0" w:right="0"/>
        <w:rPr>
          <w:rFonts w:asciiTheme="minorHAnsi" w:hAnsiTheme="minorHAnsi"/>
          <w:sz w:val="12"/>
          <w:szCs w:val="12"/>
        </w:rPr>
      </w:pPr>
    </w:p>
    <w:p w14:paraId="72428C7B" w14:textId="77777777" w:rsidR="008A7DB8" w:rsidRPr="00D1270B" w:rsidRDefault="008A7DB8" w:rsidP="008A7DB8">
      <w:pPr>
        <w:spacing w:before="0" w:beforeAutospacing="0" w:after="0" w:afterAutospacing="0" w:line="276" w:lineRule="auto"/>
        <w:ind w:left="0" w:right="0"/>
        <w:rPr>
          <w:rFonts w:asciiTheme="minorHAnsi" w:hAnsiTheme="minorHAnsi"/>
          <w:b/>
          <w:sz w:val="24"/>
          <w:szCs w:val="24"/>
        </w:rPr>
      </w:pPr>
      <w:r w:rsidRPr="00D1270B">
        <w:rPr>
          <w:rFonts w:asciiTheme="minorHAnsi" w:hAnsiTheme="minorHAnsi"/>
          <w:b/>
          <w:sz w:val="24"/>
          <w:szCs w:val="24"/>
        </w:rPr>
        <w:t>Accessibility:</w:t>
      </w:r>
    </w:p>
    <w:p w14:paraId="7E1436A7" w14:textId="77777777" w:rsidR="008A7DB8" w:rsidRPr="00A14720" w:rsidRDefault="008A7DB8" w:rsidP="008A7DB8">
      <w:pPr>
        <w:spacing w:before="0" w:beforeAutospacing="0" w:after="0" w:afterAutospacing="0" w:line="276" w:lineRule="auto"/>
        <w:ind w:left="0" w:right="0"/>
        <w:rPr>
          <w:rFonts w:asciiTheme="minorHAnsi" w:hAnsiTheme="minorHAnsi"/>
          <w:sz w:val="24"/>
          <w:szCs w:val="24"/>
        </w:rPr>
      </w:pPr>
      <w:r w:rsidRPr="00A14720">
        <w:rPr>
          <w:rFonts w:asciiTheme="minorHAnsi" w:hAnsiTheme="minorHAnsi"/>
          <w:sz w:val="24"/>
          <w:szCs w:val="24"/>
        </w:rPr>
        <w:t>The University promotes the full participation of students who experience disabilities in their academic programs.  To that end, the provision of academic accommodation is a shared responsibility between the University and the student.</w:t>
      </w:r>
    </w:p>
    <w:p w14:paraId="68819B21" w14:textId="77777777" w:rsidR="008A7DB8" w:rsidRPr="00A14720" w:rsidRDefault="008A7DB8" w:rsidP="008A7DB8">
      <w:pPr>
        <w:spacing w:before="0" w:beforeAutospacing="0" w:after="0" w:afterAutospacing="0" w:line="276" w:lineRule="auto"/>
        <w:ind w:left="0" w:right="0"/>
        <w:rPr>
          <w:rFonts w:asciiTheme="minorHAnsi" w:hAnsiTheme="minorHAnsi"/>
          <w:sz w:val="12"/>
          <w:szCs w:val="12"/>
        </w:rPr>
      </w:pPr>
    </w:p>
    <w:p w14:paraId="4F292192" w14:textId="77777777" w:rsidR="008A7DB8" w:rsidRPr="00A14720" w:rsidRDefault="008A7DB8" w:rsidP="008A7DB8">
      <w:pPr>
        <w:spacing w:before="0" w:beforeAutospacing="0" w:after="0" w:afterAutospacing="0" w:line="276" w:lineRule="auto"/>
        <w:ind w:left="0" w:right="0"/>
        <w:rPr>
          <w:rFonts w:asciiTheme="minorHAnsi" w:hAnsiTheme="minorHAnsi"/>
          <w:sz w:val="24"/>
          <w:szCs w:val="24"/>
        </w:rPr>
      </w:pPr>
      <w:r w:rsidRPr="00A14720">
        <w:rPr>
          <w:rFonts w:asciiTheme="minorHAnsi" w:hAnsiTheme="minorHAnsi"/>
          <w:sz w:val="24"/>
          <w:szCs w:val="24"/>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77F9BD0C" w14:textId="77777777" w:rsidR="008A7DB8" w:rsidRPr="00A14720" w:rsidRDefault="008A7DB8" w:rsidP="008A7DB8">
      <w:pPr>
        <w:spacing w:before="0" w:beforeAutospacing="0" w:after="0" w:afterAutospacing="0" w:line="276" w:lineRule="auto"/>
        <w:ind w:left="0" w:right="0"/>
        <w:rPr>
          <w:rFonts w:asciiTheme="minorHAnsi" w:hAnsiTheme="minorHAnsi"/>
          <w:sz w:val="12"/>
          <w:szCs w:val="12"/>
        </w:rPr>
      </w:pPr>
    </w:p>
    <w:p w14:paraId="42D65B7D" w14:textId="77777777" w:rsidR="008A7DB8" w:rsidRPr="00A14720" w:rsidRDefault="008A7DB8" w:rsidP="008A7DB8">
      <w:pPr>
        <w:spacing w:before="0" w:beforeAutospacing="0" w:after="0" w:afterAutospacing="0" w:line="276" w:lineRule="auto"/>
        <w:ind w:left="0" w:right="0"/>
        <w:rPr>
          <w:rFonts w:asciiTheme="minorHAnsi" w:hAnsiTheme="minorHAnsi"/>
          <w:sz w:val="24"/>
          <w:szCs w:val="24"/>
        </w:rPr>
      </w:pPr>
      <w:r w:rsidRPr="00A14720">
        <w:rPr>
          <w:rFonts w:asciiTheme="minorHAnsi" w:hAnsiTheme="minorHAnsi"/>
          <w:sz w:val="24"/>
          <w:szCs w:val="24"/>
        </w:rPr>
        <w:t>Accommodations are available for both permanent and temporary disabilities. It should be noted that common illnesses such as a cold or the flu do not constitute a disability.</w:t>
      </w:r>
    </w:p>
    <w:p w14:paraId="34809411" w14:textId="77777777" w:rsidR="008A7DB8" w:rsidRPr="00A14720" w:rsidRDefault="008A7DB8" w:rsidP="008A7DB8">
      <w:pPr>
        <w:spacing w:before="0" w:beforeAutospacing="0" w:after="0" w:afterAutospacing="0" w:line="276" w:lineRule="auto"/>
        <w:ind w:left="0" w:right="0"/>
        <w:rPr>
          <w:rFonts w:asciiTheme="minorHAnsi" w:hAnsiTheme="minorHAnsi"/>
          <w:sz w:val="12"/>
          <w:szCs w:val="12"/>
        </w:rPr>
      </w:pPr>
    </w:p>
    <w:p w14:paraId="43BD18DB" w14:textId="77777777" w:rsidR="008A7DB8" w:rsidRPr="00A14720" w:rsidRDefault="008A7DB8" w:rsidP="008A7DB8">
      <w:pPr>
        <w:spacing w:before="0" w:beforeAutospacing="0" w:after="0" w:afterAutospacing="0" w:line="276" w:lineRule="auto"/>
        <w:ind w:left="0" w:right="0"/>
        <w:rPr>
          <w:rFonts w:asciiTheme="minorHAnsi" w:hAnsiTheme="minorHAnsi"/>
          <w:sz w:val="24"/>
          <w:szCs w:val="24"/>
        </w:rPr>
      </w:pPr>
      <w:r w:rsidRPr="00A14720">
        <w:rPr>
          <w:rFonts w:asciiTheme="minorHAnsi" w:hAnsiTheme="minorHAnsi"/>
          <w:sz w:val="24"/>
          <w:szCs w:val="24"/>
        </w:rPr>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p>
    <w:p w14:paraId="486F6ABE" w14:textId="77777777" w:rsidR="008A7DB8" w:rsidRPr="00A14720" w:rsidRDefault="008A7DB8" w:rsidP="008A7DB8">
      <w:pPr>
        <w:spacing w:before="0" w:beforeAutospacing="0" w:after="0" w:afterAutospacing="0" w:line="276" w:lineRule="auto"/>
        <w:ind w:left="0" w:right="0"/>
        <w:rPr>
          <w:rFonts w:asciiTheme="minorHAnsi" w:hAnsiTheme="minorHAnsi"/>
          <w:sz w:val="12"/>
          <w:szCs w:val="12"/>
        </w:rPr>
      </w:pPr>
    </w:p>
    <w:p w14:paraId="755EC50D" w14:textId="77777777" w:rsidR="008A7DB8" w:rsidRPr="00D1270B" w:rsidRDefault="008A7DB8" w:rsidP="008A7DB8">
      <w:pPr>
        <w:spacing w:before="0" w:beforeAutospacing="0" w:after="0" w:afterAutospacing="0" w:line="276" w:lineRule="auto"/>
        <w:ind w:left="0" w:right="0"/>
        <w:rPr>
          <w:rFonts w:asciiTheme="minorHAnsi" w:hAnsiTheme="minorHAnsi"/>
          <w:sz w:val="24"/>
          <w:szCs w:val="24"/>
        </w:rPr>
      </w:pPr>
      <w:r w:rsidRPr="00A14720">
        <w:rPr>
          <w:rFonts w:asciiTheme="minorHAnsi" w:hAnsiTheme="minorHAnsi"/>
          <w:sz w:val="24"/>
          <w:szCs w:val="24"/>
        </w:rPr>
        <w:t xml:space="preserve">More information: </w:t>
      </w:r>
      <w:hyperlink r:id="rId18" w:history="1">
        <w:r w:rsidRPr="00F71587">
          <w:rPr>
            <w:rStyle w:val="Hyperlink"/>
            <w:rFonts w:asciiTheme="minorHAnsi" w:hAnsiTheme="minorHAnsi"/>
            <w:sz w:val="24"/>
            <w:szCs w:val="24"/>
          </w:rPr>
          <w:t>www.uoguelph.ca/sas</w:t>
        </w:r>
      </w:hyperlink>
      <w:r>
        <w:rPr>
          <w:rFonts w:asciiTheme="minorHAnsi" w:hAnsiTheme="minorHAnsi"/>
          <w:sz w:val="24"/>
          <w:szCs w:val="24"/>
        </w:rPr>
        <w:t xml:space="preserve"> </w:t>
      </w:r>
      <w:r w:rsidRPr="00D1270B">
        <w:rPr>
          <w:rFonts w:asciiTheme="minorHAnsi" w:hAnsiTheme="minorHAnsi"/>
          <w:sz w:val="24"/>
          <w:szCs w:val="24"/>
        </w:rPr>
        <w:t xml:space="preserve"> </w:t>
      </w:r>
    </w:p>
    <w:p w14:paraId="4FBA6F3E" w14:textId="77777777" w:rsidR="008A7DB8" w:rsidRPr="00F40794" w:rsidRDefault="008A7DB8" w:rsidP="008A7DB8">
      <w:pPr>
        <w:spacing w:before="0" w:beforeAutospacing="0" w:after="0" w:afterAutospacing="0" w:line="276" w:lineRule="auto"/>
        <w:ind w:left="0" w:right="0"/>
        <w:rPr>
          <w:rFonts w:asciiTheme="minorHAnsi" w:hAnsiTheme="minorHAnsi"/>
          <w:sz w:val="12"/>
          <w:szCs w:val="12"/>
        </w:rPr>
      </w:pPr>
    </w:p>
    <w:p w14:paraId="3E4A908A" w14:textId="77777777" w:rsidR="008A7DB8" w:rsidRPr="00D1270B" w:rsidRDefault="008A7DB8" w:rsidP="008A7DB8">
      <w:pPr>
        <w:spacing w:before="0" w:beforeAutospacing="0" w:after="0" w:afterAutospacing="0" w:line="276" w:lineRule="auto"/>
        <w:ind w:left="0" w:right="0"/>
        <w:rPr>
          <w:rFonts w:asciiTheme="minorHAnsi" w:hAnsiTheme="minorHAnsi"/>
          <w:b/>
          <w:sz w:val="24"/>
          <w:szCs w:val="24"/>
        </w:rPr>
      </w:pPr>
      <w:r w:rsidRPr="00D1270B">
        <w:rPr>
          <w:rFonts w:asciiTheme="minorHAnsi" w:hAnsiTheme="minorHAnsi"/>
          <w:b/>
          <w:sz w:val="24"/>
          <w:szCs w:val="24"/>
        </w:rPr>
        <w:t>Academic misconduct:</w:t>
      </w:r>
    </w:p>
    <w:p w14:paraId="0CDAE5FC" w14:textId="77777777" w:rsidR="004E1F29" w:rsidRPr="00D1270B" w:rsidRDefault="004E1F29" w:rsidP="004E1F29">
      <w:pPr>
        <w:spacing w:before="0" w:beforeAutospacing="0" w:after="0" w:afterAutospacing="0" w:line="276" w:lineRule="auto"/>
        <w:ind w:left="0" w:right="0"/>
        <w:rPr>
          <w:rFonts w:asciiTheme="minorHAnsi" w:hAnsiTheme="minorHAnsi"/>
          <w:sz w:val="24"/>
          <w:szCs w:val="24"/>
        </w:rPr>
      </w:pPr>
      <w:r w:rsidRPr="00A14720">
        <w:rPr>
          <w:rFonts w:asciiTheme="minorHAnsi" w:hAnsiTheme="minorHAnsi"/>
          <w:sz w:val="24"/>
          <w:szCs w:val="24"/>
        </w:rPr>
        <w:t xml:space="preserve">The </w:t>
      </w:r>
      <w:hyperlink r:id="rId19" w:history="1">
        <w:r w:rsidRPr="00A14720">
          <w:rPr>
            <w:rStyle w:val="Hyperlink"/>
            <w:rFonts w:asciiTheme="minorHAnsi" w:hAnsiTheme="minorHAnsi"/>
            <w:sz w:val="24"/>
            <w:szCs w:val="24"/>
          </w:rPr>
          <w:t>Academic Misconduct Policy</w:t>
        </w:r>
      </w:hyperlink>
      <w:r w:rsidRPr="00A14720">
        <w:rPr>
          <w:rFonts w:asciiTheme="minorHAnsi" w:hAnsiTheme="minorHAnsi"/>
          <w:sz w:val="24"/>
          <w:szCs w:val="24"/>
        </w:rPr>
        <w:t xml:space="preserve"> is outlined in the </w:t>
      </w:r>
      <w:r>
        <w:rPr>
          <w:rFonts w:asciiTheme="minorHAnsi" w:hAnsiTheme="minorHAnsi"/>
          <w:sz w:val="24"/>
          <w:szCs w:val="24"/>
        </w:rPr>
        <w:t>G</w:t>
      </w:r>
      <w:r w:rsidRPr="00A14720">
        <w:rPr>
          <w:rFonts w:asciiTheme="minorHAnsi" w:hAnsiTheme="minorHAnsi"/>
          <w:sz w:val="24"/>
          <w:szCs w:val="24"/>
        </w:rPr>
        <w:t>raduate Calendar.</w:t>
      </w:r>
    </w:p>
    <w:p w14:paraId="44B59DAF" w14:textId="77777777" w:rsidR="004E1F29" w:rsidRPr="00B67C55" w:rsidRDefault="004E1F29" w:rsidP="004E1F29">
      <w:pPr>
        <w:spacing w:before="0" w:beforeAutospacing="0" w:after="0" w:afterAutospacing="0" w:line="276" w:lineRule="auto"/>
        <w:ind w:left="0" w:right="0"/>
        <w:rPr>
          <w:rFonts w:asciiTheme="minorHAnsi" w:hAnsiTheme="minorHAnsi"/>
          <w:sz w:val="12"/>
          <w:szCs w:val="12"/>
        </w:rPr>
      </w:pPr>
    </w:p>
    <w:p w14:paraId="066F11B4" w14:textId="77777777" w:rsidR="004E1F29" w:rsidRPr="00A14720" w:rsidRDefault="004E1F29" w:rsidP="004E1F29">
      <w:pPr>
        <w:spacing w:before="0" w:beforeAutospacing="0" w:after="0" w:afterAutospacing="0" w:line="276" w:lineRule="auto"/>
        <w:ind w:left="0" w:right="0"/>
        <w:rPr>
          <w:rFonts w:asciiTheme="minorHAnsi" w:hAnsiTheme="minorHAnsi"/>
          <w:sz w:val="24"/>
          <w:szCs w:val="24"/>
        </w:rPr>
      </w:pPr>
      <w:r w:rsidRPr="00A14720">
        <w:rPr>
          <w:rFonts w:asciiTheme="minorHAnsi" w:hAnsiTheme="minorHAnsi"/>
          <w:sz w:val="24"/>
          <w:szCs w:val="24"/>
        </w:rPr>
        <w:t xml:space="preserve">The University of Guelph is committed to upholding the highest standards of academic integrity and </w:t>
      </w:r>
      <w:r w:rsidRPr="00B67C55">
        <w:rPr>
          <w:rFonts w:asciiTheme="minorHAnsi" w:hAnsiTheme="minorHAnsi"/>
          <w:b/>
          <w:bCs/>
          <w:sz w:val="24"/>
          <w:szCs w:val="24"/>
        </w:rPr>
        <w:t>it is the responsibility of all members of the University community – faculty, staff, and students – to be aware of what constitutes academic misconduct</w:t>
      </w:r>
      <w:r w:rsidRPr="00A14720">
        <w:rPr>
          <w:rFonts w:asciiTheme="minorHAnsi" w:hAnsiTheme="minorHAnsi"/>
          <w:sz w:val="24"/>
          <w:szCs w:val="24"/>
        </w:rPr>
        <w:t xml:space="preserve">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w:t>
      </w:r>
    </w:p>
    <w:p w14:paraId="6E06D2AC" w14:textId="77777777" w:rsidR="004E1F29" w:rsidRPr="00A14720" w:rsidRDefault="004E1F29" w:rsidP="004E1F29">
      <w:pPr>
        <w:spacing w:before="0" w:beforeAutospacing="0" w:after="0" w:afterAutospacing="0" w:line="276" w:lineRule="auto"/>
        <w:ind w:left="0" w:right="0"/>
        <w:rPr>
          <w:rFonts w:asciiTheme="minorHAnsi" w:hAnsiTheme="minorHAnsi"/>
          <w:sz w:val="12"/>
          <w:szCs w:val="12"/>
        </w:rPr>
      </w:pPr>
    </w:p>
    <w:p w14:paraId="16CCF7BD" w14:textId="77777777" w:rsidR="004E1F29" w:rsidRDefault="004E1F29" w:rsidP="004E1F29">
      <w:pPr>
        <w:spacing w:before="0" w:beforeAutospacing="0" w:after="0" w:afterAutospacing="0" w:line="276" w:lineRule="auto"/>
        <w:ind w:left="0" w:right="0"/>
        <w:rPr>
          <w:rFonts w:asciiTheme="minorHAnsi" w:hAnsiTheme="minorHAnsi"/>
          <w:sz w:val="24"/>
          <w:szCs w:val="24"/>
        </w:rPr>
      </w:pPr>
      <w:r w:rsidRPr="00A14720">
        <w:rPr>
          <w:rFonts w:asciiTheme="minorHAnsi" w:hAnsiTheme="minorHAnsi"/>
          <w:sz w:val="24"/>
          <w:szCs w:val="24"/>
        </w:rPr>
        <w:t xml:space="preserve">Please note: </w:t>
      </w:r>
      <w:proofErr w:type="gramStart"/>
      <w:r w:rsidRPr="00A14720">
        <w:rPr>
          <w:rFonts w:asciiTheme="minorHAnsi" w:hAnsiTheme="minorHAnsi"/>
          <w:sz w:val="24"/>
          <w:szCs w:val="24"/>
        </w:rPr>
        <w:t>Whether or not</w:t>
      </w:r>
      <w:proofErr w:type="gramEnd"/>
      <w:r w:rsidRPr="00A14720">
        <w:rPr>
          <w:rFonts w:asciiTheme="minorHAnsi" w:hAnsiTheme="minorHAnsi"/>
          <w:sz w:val="24"/>
          <w:szCs w:val="24"/>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5048CCD3" w14:textId="77777777" w:rsidR="004E1F29" w:rsidRPr="001403C7" w:rsidRDefault="004E1F29" w:rsidP="004E1F29">
      <w:pPr>
        <w:spacing w:before="0" w:beforeAutospacing="0" w:after="0" w:afterAutospacing="0" w:line="276" w:lineRule="auto"/>
        <w:ind w:left="0" w:right="0"/>
        <w:rPr>
          <w:rFonts w:asciiTheme="minorHAnsi" w:hAnsiTheme="minorHAnsi"/>
          <w:sz w:val="12"/>
          <w:szCs w:val="12"/>
        </w:rPr>
      </w:pPr>
    </w:p>
    <w:p w14:paraId="13E69937" w14:textId="77777777" w:rsidR="004E1F29" w:rsidRDefault="004E1F29" w:rsidP="004E1F29">
      <w:pPr>
        <w:spacing w:before="0" w:beforeAutospacing="0" w:after="0" w:afterAutospacing="0" w:line="276" w:lineRule="auto"/>
        <w:ind w:left="0" w:right="0"/>
        <w:rPr>
          <w:rFonts w:asciiTheme="minorHAnsi" w:hAnsiTheme="minorHAnsi"/>
          <w:sz w:val="24"/>
          <w:szCs w:val="24"/>
        </w:rPr>
      </w:pPr>
      <w:r w:rsidRPr="001403C7">
        <w:rPr>
          <w:rFonts w:asciiTheme="minorHAnsi" w:hAnsiTheme="minorHAnsi"/>
          <w:sz w:val="24"/>
          <w:szCs w:val="24"/>
        </w:rPr>
        <w:t xml:space="preserve">Instructors </w:t>
      </w:r>
      <w:r w:rsidRPr="001403C7">
        <w:rPr>
          <w:rFonts w:asciiTheme="minorHAnsi" w:hAnsiTheme="minorHAnsi"/>
          <w:b/>
          <w:bCs/>
          <w:sz w:val="24"/>
          <w:szCs w:val="24"/>
          <w:u w:val="single"/>
        </w:rPr>
        <w:t>shall not</w:t>
      </w:r>
      <w:r w:rsidRPr="001403C7">
        <w:rPr>
          <w:rFonts w:asciiTheme="minorHAnsi" w:hAnsiTheme="minorHAnsi"/>
          <w:sz w:val="24"/>
          <w:szCs w:val="24"/>
        </w:rPr>
        <w:t xml:space="preserve"> determine if academic misconduct has occurred. This is up to the Associate Dean Academic’s office. Instructors shall not assign a grade of zero even if they believe that the student has committed some form of academic misconduct (e.g., copied material from a website like </w:t>
      </w:r>
      <w:proofErr w:type="spellStart"/>
      <w:r w:rsidRPr="001403C7">
        <w:rPr>
          <w:rFonts w:asciiTheme="minorHAnsi" w:hAnsiTheme="minorHAnsi"/>
          <w:sz w:val="24"/>
          <w:szCs w:val="24"/>
        </w:rPr>
        <w:t>CourseHero</w:t>
      </w:r>
      <w:proofErr w:type="spellEnd"/>
      <w:r w:rsidRPr="001403C7">
        <w:rPr>
          <w:rFonts w:asciiTheme="minorHAnsi" w:hAnsiTheme="minorHAnsi"/>
          <w:sz w:val="24"/>
          <w:szCs w:val="24"/>
        </w:rPr>
        <w:t>) on an assignment or exam.</w:t>
      </w:r>
    </w:p>
    <w:p w14:paraId="10908F4D" w14:textId="77777777" w:rsidR="004E1F29" w:rsidRPr="001403C7" w:rsidRDefault="004E1F29" w:rsidP="004E1F29">
      <w:pPr>
        <w:spacing w:before="0" w:beforeAutospacing="0" w:after="0" w:afterAutospacing="0" w:line="276" w:lineRule="auto"/>
        <w:ind w:left="0" w:right="0"/>
        <w:rPr>
          <w:rFonts w:asciiTheme="minorHAnsi" w:hAnsiTheme="minorHAnsi"/>
          <w:sz w:val="12"/>
          <w:szCs w:val="12"/>
        </w:rPr>
      </w:pPr>
    </w:p>
    <w:p w14:paraId="14D638EB" w14:textId="77777777" w:rsidR="004E1F29" w:rsidRDefault="004E1F29" w:rsidP="004E1F29">
      <w:pPr>
        <w:spacing w:before="0" w:beforeAutospacing="0" w:after="0" w:afterAutospacing="0" w:line="276" w:lineRule="auto"/>
        <w:ind w:left="0" w:right="0"/>
        <w:rPr>
          <w:rFonts w:asciiTheme="minorHAnsi" w:hAnsiTheme="minorHAnsi"/>
          <w:sz w:val="24"/>
          <w:szCs w:val="24"/>
        </w:rPr>
      </w:pPr>
      <w:r w:rsidRPr="001403C7">
        <w:rPr>
          <w:rFonts w:asciiTheme="minorHAnsi" w:hAnsiTheme="minorHAnsi"/>
          <w:sz w:val="24"/>
          <w:szCs w:val="24"/>
        </w:rPr>
        <w:lastRenderedPageBreak/>
        <w:t xml:space="preserve">Instructors </w:t>
      </w:r>
      <w:r w:rsidRPr="001403C7">
        <w:rPr>
          <w:rFonts w:asciiTheme="minorHAnsi" w:hAnsiTheme="minorHAnsi"/>
          <w:b/>
          <w:bCs/>
          <w:sz w:val="24"/>
          <w:szCs w:val="24"/>
          <w:u w:val="single"/>
        </w:rPr>
        <w:t>can</w:t>
      </w:r>
      <w:r w:rsidRPr="001403C7">
        <w:rPr>
          <w:rFonts w:asciiTheme="minorHAnsi" w:hAnsiTheme="minorHAnsi"/>
          <w:sz w:val="24"/>
          <w:szCs w:val="24"/>
        </w:rPr>
        <w:t xml:space="preserve"> determine if a student has poorly paraphrased and/or improperly cited material and can provide a grade accordingly </w:t>
      </w:r>
      <w:proofErr w:type="gramStart"/>
      <w:r w:rsidRPr="001403C7">
        <w:rPr>
          <w:rFonts w:asciiTheme="minorHAnsi" w:hAnsiTheme="minorHAnsi"/>
          <w:sz w:val="24"/>
          <w:szCs w:val="24"/>
        </w:rPr>
        <w:t>as long as</w:t>
      </w:r>
      <w:proofErr w:type="gramEnd"/>
      <w:r w:rsidRPr="001403C7">
        <w:rPr>
          <w:rFonts w:asciiTheme="minorHAnsi" w:hAnsiTheme="minorHAnsi"/>
          <w:sz w:val="24"/>
          <w:szCs w:val="24"/>
        </w:rPr>
        <w:t xml:space="preserve"> this is clearly identified as part of the assessment criteria via a rubric or other assessment tools.</w:t>
      </w:r>
    </w:p>
    <w:p w14:paraId="79524ED5" w14:textId="77777777" w:rsidR="004E1F29" w:rsidRPr="00B67C55" w:rsidRDefault="004E1F29" w:rsidP="004E1F29">
      <w:pPr>
        <w:spacing w:before="0" w:beforeAutospacing="0" w:after="0" w:afterAutospacing="0" w:line="276" w:lineRule="auto"/>
        <w:ind w:left="0" w:right="0"/>
        <w:rPr>
          <w:rFonts w:asciiTheme="minorHAnsi" w:hAnsiTheme="minorHAnsi"/>
          <w:sz w:val="12"/>
          <w:szCs w:val="12"/>
        </w:rPr>
      </w:pPr>
    </w:p>
    <w:p w14:paraId="7C6292AA" w14:textId="0004CD39" w:rsidR="008A7DB8" w:rsidRPr="004E1F29" w:rsidRDefault="004E1F29" w:rsidP="008A7DB8">
      <w:pPr>
        <w:spacing w:before="0" w:beforeAutospacing="0" w:after="0" w:afterAutospacing="0" w:line="276" w:lineRule="auto"/>
        <w:ind w:left="0" w:right="0"/>
        <w:rPr>
          <w:rFonts w:asciiTheme="minorHAnsi" w:hAnsiTheme="minorHAnsi"/>
          <w:sz w:val="12"/>
          <w:szCs w:val="12"/>
        </w:rPr>
      </w:pPr>
      <w:r w:rsidRPr="00B67C55">
        <w:rPr>
          <w:rFonts w:asciiTheme="minorHAnsi" w:hAnsiTheme="minorHAnsi"/>
          <w:sz w:val="24"/>
          <w:szCs w:val="24"/>
        </w:rPr>
        <w:t xml:space="preserve">For more information about Academic Integrity resources and how to prevent Academic Misconduct see: </w:t>
      </w:r>
      <w:hyperlink r:id="rId20" w:history="1">
        <w:r w:rsidRPr="00E00E4F">
          <w:rPr>
            <w:rStyle w:val="Hyperlink"/>
            <w:rFonts w:asciiTheme="minorHAnsi" w:hAnsiTheme="minorHAnsi"/>
            <w:sz w:val="24"/>
            <w:szCs w:val="24"/>
          </w:rPr>
          <w:t>https://csahs.uoguelph.ca/faculty-research/hub-teaching-learning-excellence/academic-integrity</w:t>
        </w:r>
      </w:hyperlink>
    </w:p>
    <w:p w14:paraId="6CA1745F" w14:textId="77777777" w:rsidR="008A7DB8" w:rsidRPr="00F40794" w:rsidRDefault="008A7DB8" w:rsidP="008A7DB8">
      <w:pPr>
        <w:spacing w:before="0" w:beforeAutospacing="0" w:after="0" w:afterAutospacing="0" w:line="276" w:lineRule="auto"/>
        <w:ind w:left="0" w:right="0"/>
        <w:rPr>
          <w:rFonts w:asciiTheme="minorHAnsi" w:hAnsiTheme="minorHAnsi"/>
          <w:sz w:val="12"/>
          <w:szCs w:val="12"/>
        </w:rPr>
      </w:pPr>
    </w:p>
    <w:p w14:paraId="08FA6104" w14:textId="77777777" w:rsidR="008A7DB8" w:rsidRPr="00D1270B" w:rsidRDefault="008A7DB8" w:rsidP="008A7DB8">
      <w:pPr>
        <w:spacing w:before="0" w:beforeAutospacing="0" w:after="0" w:afterAutospacing="0" w:line="276" w:lineRule="auto"/>
        <w:ind w:left="0" w:right="0"/>
        <w:rPr>
          <w:rFonts w:asciiTheme="minorHAnsi" w:hAnsiTheme="minorHAnsi"/>
          <w:b/>
          <w:sz w:val="24"/>
          <w:szCs w:val="24"/>
        </w:rPr>
      </w:pPr>
      <w:r w:rsidRPr="00D1270B">
        <w:rPr>
          <w:rFonts w:asciiTheme="minorHAnsi" w:hAnsiTheme="minorHAnsi"/>
          <w:b/>
          <w:sz w:val="24"/>
          <w:szCs w:val="24"/>
        </w:rPr>
        <w:t>Recording of materials:</w:t>
      </w:r>
    </w:p>
    <w:p w14:paraId="08689DB7" w14:textId="77777777" w:rsidR="008A7DB8" w:rsidRPr="00D1270B" w:rsidRDefault="008A7DB8" w:rsidP="008A7DB8">
      <w:pPr>
        <w:spacing w:before="0" w:beforeAutospacing="0" w:after="0" w:afterAutospacing="0" w:line="276" w:lineRule="auto"/>
        <w:ind w:left="0" w:right="0"/>
        <w:rPr>
          <w:rFonts w:asciiTheme="minorHAnsi" w:hAnsiTheme="minorHAnsi"/>
          <w:sz w:val="24"/>
          <w:szCs w:val="24"/>
        </w:rPr>
      </w:pPr>
      <w:r w:rsidRPr="00D1270B">
        <w:rPr>
          <w:rFonts w:asciiTheme="minorHAnsi" w:hAnsiTheme="minorHAnsi"/>
          <w:sz w:val="24"/>
          <w:szCs w:val="24"/>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30771EFE" w14:textId="77777777" w:rsidR="008A7DB8" w:rsidRPr="00F40794" w:rsidRDefault="008A7DB8" w:rsidP="008A7DB8">
      <w:pPr>
        <w:spacing w:before="0" w:beforeAutospacing="0" w:after="0" w:afterAutospacing="0" w:line="276" w:lineRule="auto"/>
        <w:ind w:left="0" w:right="0"/>
        <w:rPr>
          <w:rFonts w:asciiTheme="minorHAnsi" w:hAnsiTheme="minorHAnsi"/>
          <w:sz w:val="12"/>
          <w:szCs w:val="12"/>
        </w:rPr>
      </w:pPr>
    </w:p>
    <w:p w14:paraId="64ECC1E0" w14:textId="77777777" w:rsidR="008A7DB8" w:rsidRPr="00D1270B" w:rsidRDefault="008A7DB8" w:rsidP="008A7DB8">
      <w:pPr>
        <w:spacing w:before="0" w:beforeAutospacing="0" w:after="0" w:afterAutospacing="0" w:line="276" w:lineRule="auto"/>
        <w:ind w:left="0" w:right="0"/>
        <w:rPr>
          <w:rFonts w:asciiTheme="minorHAnsi" w:hAnsiTheme="minorHAnsi"/>
          <w:b/>
          <w:sz w:val="24"/>
          <w:szCs w:val="24"/>
        </w:rPr>
      </w:pPr>
      <w:r w:rsidRPr="00D1270B">
        <w:rPr>
          <w:rFonts w:asciiTheme="minorHAnsi" w:hAnsiTheme="minorHAnsi"/>
          <w:b/>
          <w:sz w:val="24"/>
          <w:szCs w:val="24"/>
        </w:rPr>
        <w:t>Resources:</w:t>
      </w:r>
    </w:p>
    <w:p w14:paraId="69D692C7" w14:textId="77777777" w:rsidR="008A7DB8" w:rsidRDefault="008A7DB8" w:rsidP="008A7DB8">
      <w:pPr>
        <w:spacing w:before="0" w:beforeAutospacing="0" w:after="0" w:afterAutospacing="0" w:line="276" w:lineRule="auto"/>
        <w:ind w:left="0" w:right="0"/>
        <w:rPr>
          <w:rFonts w:asciiTheme="minorHAnsi" w:hAnsiTheme="minorHAnsi"/>
          <w:sz w:val="24"/>
          <w:szCs w:val="24"/>
        </w:rPr>
      </w:pPr>
      <w:r w:rsidRPr="00D1270B">
        <w:rPr>
          <w:rFonts w:asciiTheme="minorHAnsi" w:hAnsiTheme="minorHAnsi"/>
          <w:sz w:val="24"/>
          <w:szCs w:val="24"/>
        </w:rPr>
        <w:t xml:space="preserve">The </w:t>
      </w:r>
      <w:hyperlink r:id="rId21" w:history="1">
        <w:r w:rsidRPr="00D1270B">
          <w:rPr>
            <w:rStyle w:val="Hyperlink"/>
            <w:rFonts w:asciiTheme="minorHAnsi" w:hAnsiTheme="minorHAnsi"/>
            <w:sz w:val="24"/>
            <w:szCs w:val="24"/>
          </w:rPr>
          <w:t>Academic Calendars</w:t>
        </w:r>
      </w:hyperlink>
      <w:r w:rsidRPr="00D1270B">
        <w:rPr>
          <w:rFonts w:asciiTheme="minorHAnsi" w:hAnsiTheme="minorHAnsi"/>
          <w:sz w:val="24"/>
          <w:szCs w:val="24"/>
        </w:rPr>
        <w:t xml:space="preserve"> are the source of information about the University of Guelph’s procedures, policies and regulations which apply to undergraduate, graduate and diploma programs.</w:t>
      </w:r>
    </w:p>
    <w:p w14:paraId="67C9C56A" w14:textId="77777777" w:rsidR="008A7DB8" w:rsidRPr="004867A6" w:rsidRDefault="008A7DB8" w:rsidP="008A7DB8">
      <w:pPr>
        <w:spacing w:before="0" w:beforeAutospacing="0" w:after="0" w:afterAutospacing="0" w:line="276" w:lineRule="auto"/>
        <w:ind w:left="0" w:right="0"/>
        <w:rPr>
          <w:rFonts w:asciiTheme="minorHAnsi" w:hAnsiTheme="minorHAnsi"/>
          <w:sz w:val="12"/>
          <w:szCs w:val="12"/>
        </w:rPr>
      </w:pPr>
    </w:p>
    <w:p w14:paraId="42A76DA4" w14:textId="77777777" w:rsidR="008A7DB8" w:rsidRPr="00C82D63" w:rsidRDefault="008A7DB8" w:rsidP="008A7DB8">
      <w:pPr>
        <w:spacing w:before="0" w:beforeAutospacing="0" w:after="0" w:afterAutospacing="0" w:line="276" w:lineRule="auto"/>
        <w:ind w:left="0" w:right="0"/>
        <w:rPr>
          <w:rFonts w:asciiTheme="minorHAnsi" w:hAnsiTheme="minorHAnsi"/>
          <w:b/>
          <w:bCs/>
          <w:sz w:val="24"/>
          <w:szCs w:val="24"/>
        </w:rPr>
      </w:pPr>
      <w:r w:rsidRPr="00C82D63">
        <w:rPr>
          <w:rFonts w:asciiTheme="minorHAnsi" w:hAnsiTheme="minorHAnsi"/>
          <w:b/>
          <w:bCs/>
          <w:sz w:val="24"/>
          <w:szCs w:val="24"/>
        </w:rPr>
        <w:t xml:space="preserve">Disclaimer: </w:t>
      </w:r>
    </w:p>
    <w:p w14:paraId="2C260944" w14:textId="77777777" w:rsidR="008A7DB8" w:rsidRPr="00A14720" w:rsidRDefault="008A7DB8" w:rsidP="008A7DB8">
      <w:pPr>
        <w:spacing w:before="0" w:beforeAutospacing="0" w:after="0" w:afterAutospacing="0" w:line="276" w:lineRule="auto"/>
        <w:ind w:left="0" w:right="0"/>
        <w:rPr>
          <w:rFonts w:asciiTheme="minorHAnsi" w:hAnsiTheme="minorHAnsi"/>
          <w:sz w:val="24"/>
          <w:szCs w:val="24"/>
        </w:rPr>
      </w:pPr>
      <w:r w:rsidRPr="00A14720">
        <w:rPr>
          <w:rFonts w:asciiTheme="minorHAnsi" w:hAnsiTheme="minorHAnsi"/>
          <w:sz w:val="24"/>
          <w:szCs w:val="24"/>
        </w:rPr>
        <w:t xml:space="preserve">Please note that the ongoing COVID-19 pandemic may necessitate a revision of the format of course offerings, changes in classroom protocols, and academic schedules. Any such changes will be announced via Courselink and/or class email. </w:t>
      </w:r>
    </w:p>
    <w:p w14:paraId="4A3E43A1" w14:textId="77777777" w:rsidR="008A7DB8" w:rsidRPr="00A14720" w:rsidRDefault="008A7DB8" w:rsidP="008A7DB8">
      <w:pPr>
        <w:spacing w:before="0" w:beforeAutospacing="0" w:after="0" w:afterAutospacing="0" w:line="276" w:lineRule="auto"/>
        <w:ind w:left="0" w:right="0"/>
        <w:rPr>
          <w:rFonts w:asciiTheme="minorHAnsi" w:hAnsiTheme="minorHAnsi"/>
          <w:sz w:val="12"/>
          <w:szCs w:val="12"/>
        </w:rPr>
      </w:pPr>
    </w:p>
    <w:p w14:paraId="51B54DBB" w14:textId="77777777" w:rsidR="008A7DB8" w:rsidRDefault="008A7DB8" w:rsidP="008A7DB8">
      <w:pPr>
        <w:spacing w:before="0" w:beforeAutospacing="0" w:after="0" w:afterAutospacing="0" w:line="276" w:lineRule="auto"/>
        <w:ind w:left="0" w:right="0"/>
        <w:rPr>
          <w:rFonts w:asciiTheme="minorHAnsi" w:hAnsiTheme="minorHAnsi"/>
          <w:sz w:val="24"/>
          <w:szCs w:val="24"/>
        </w:rPr>
      </w:pPr>
      <w:r w:rsidRPr="00A14720">
        <w:rPr>
          <w:rFonts w:asciiTheme="minorHAnsi" w:hAnsiTheme="minorHAnsi"/>
          <w:sz w:val="24"/>
          <w:szCs w:val="24"/>
        </w:rPr>
        <w:t xml:space="preserve">This includes on-campus scheduling during the semester, </w:t>
      </w:r>
      <w:proofErr w:type="gramStart"/>
      <w:r w:rsidRPr="00A14720">
        <w:rPr>
          <w:rFonts w:asciiTheme="minorHAnsi" w:hAnsiTheme="minorHAnsi"/>
          <w:sz w:val="24"/>
          <w:szCs w:val="24"/>
        </w:rPr>
        <w:t>mid-terms</w:t>
      </w:r>
      <w:proofErr w:type="gramEnd"/>
      <w:r w:rsidRPr="00A14720">
        <w:rPr>
          <w:rFonts w:asciiTheme="minorHAnsi" w:hAnsiTheme="minorHAnsi"/>
          <w:sz w:val="24"/>
          <w:szCs w:val="24"/>
        </w:rPr>
        <w:t xml:space="preserve"> and final examination schedules. All University-wide decisions will be posted on the COVID-19 website (</w:t>
      </w:r>
      <w:hyperlink r:id="rId22" w:history="1">
        <w:r w:rsidRPr="00F71587">
          <w:rPr>
            <w:rStyle w:val="Hyperlink"/>
            <w:rFonts w:asciiTheme="minorHAnsi" w:hAnsiTheme="minorHAnsi"/>
            <w:sz w:val="24"/>
            <w:szCs w:val="24"/>
          </w:rPr>
          <w:t>https://news.uoguelph.ca/2019-novel-coronavirus-information/</w:t>
        </w:r>
      </w:hyperlink>
      <w:r w:rsidRPr="00A14720">
        <w:rPr>
          <w:rFonts w:asciiTheme="minorHAnsi" w:hAnsiTheme="minorHAnsi"/>
          <w:sz w:val="24"/>
          <w:szCs w:val="24"/>
        </w:rPr>
        <w:t>) and circulated by email.</w:t>
      </w:r>
    </w:p>
    <w:p w14:paraId="3373DB65" w14:textId="77777777" w:rsidR="008A7DB8" w:rsidRPr="00A14720" w:rsidRDefault="008A7DB8" w:rsidP="008A7DB8">
      <w:pPr>
        <w:spacing w:before="0" w:beforeAutospacing="0" w:after="0" w:afterAutospacing="0" w:line="276" w:lineRule="auto"/>
        <w:ind w:left="0" w:right="0"/>
        <w:rPr>
          <w:rFonts w:asciiTheme="minorHAnsi" w:hAnsiTheme="minorHAnsi"/>
          <w:b/>
          <w:bCs/>
          <w:sz w:val="12"/>
          <w:szCs w:val="12"/>
        </w:rPr>
      </w:pPr>
    </w:p>
    <w:p w14:paraId="7EB49112" w14:textId="77777777" w:rsidR="008A7DB8" w:rsidRPr="00C82D63" w:rsidRDefault="008A7DB8" w:rsidP="008A7DB8">
      <w:pPr>
        <w:spacing w:before="0" w:beforeAutospacing="0" w:after="0" w:afterAutospacing="0" w:line="276" w:lineRule="auto"/>
        <w:ind w:left="0" w:right="0"/>
        <w:rPr>
          <w:rFonts w:asciiTheme="minorHAnsi" w:hAnsiTheme="minorHAnsi"/>
          <w:b/>
          <w:bCs/>
          <w:sz w:val="24"/>
          <w:szCs w:val="24"/>
        </w:rPr>
      </w:pPr>
      <w:r w:rsidRPr="00C82D63">
        <w:rPr>
          <w:rFonts w:asciiTheme="minorHAnsi" w:hAnsiTheme="minorHAnsi"/>
          <w:b/>
          <w:bCs/>
          <w:sz w:val="24"/>
          <w:szCs w:val="24"/>
        </w:rPr>
        <w:t xml:space="preserve">Illness: </w:t>
      </w:r>
    </w:p>
    <w:p w14:paraId="702E6881" w14:textId="77777777" w:rsidR="008A7DB8" w:rsidRPr="006652CF" w:rsidRDefault="008A7DB8" w:rsidP="008A7DB8">
      <w:pPr>
        <w:spacing w:before="0" w:beforeAutospacing="0" w:after="0" w:afterAutospacing="0" w:line="276" w:lineRule="auto"/>
        <w:ind w:left="0" w:right="0"/>
        <w:rPr>
          <w:rFonts w:asciiTheme="minorHAnsi" w:hAnsiTheme="minorHAnsi"/>
          <w:sz w:val="24"/>
          <w:szCs w:val="24"/>
        </w:rPr>
      </w:pPr>
      <w:r w:rsidRPr="00A14720">
        <w:rPr>
          <w:rFonts w:asciiTheme="minorHAnsi" w:hAnsiTheme="minorHAnsi"/>
          <w:sz w:val="24"/>
          <w:szCs w:val="24"/>
        </w:rPr>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14:paraId="3F6C1E91" w14:textId="77777777" w:rsidR="008A7DB8" w:rsidRPr="00C82D63" w:rsidRDefault="008A7DB8" w:rsidP="008A7DB8">
      <w:pPr>
        <w:spacing w:before="0" w:beforeAutospacing="0" w:after="0" w:afterAutospacing="0" w:line="276" w:lineRule="auto"/>
        <w:ind w:left="0" w:right="0"/>
        <w:rPr>
          <w:rFonts w:asciiTheme="minorHAnsi" w:hAnsiTheme="minorHAnsi"/>
          <w:sz w:val="12"/>
          <w:szCs w:val="12"/>
        </w:rPr>
      </w:pPr>
      <w:r w:rsidRPr="00C82D63">
        <w:rPr>
          <w:rFonts w:asciiTheme="minorHAnsi" w:hAnsiTheme="minorHAnsi"/>
          <w:sz w:val="12"/>
          <w:szCs w:val="12"/>
        </w:rPr>
        <w:t xml:space="preserve"> </w:t>
      </w:r>
    </w:p>
    <w:p w14:paraId="31DD6456" w14:textId="77777777" w:rsidR="008A7DB8" w:rsidRPr="00C82D63" w:rsidRDefault="008A7DB8" w:rsidP="008A7DB8">
      <w:pPr>
        <w:spacing w:before="0" w:beforeAutospacing="0" w:after="0" w:afterAutospacing="0" w:line="276" w:lineRule="auto"/>
        <w:ind w:left="0" w:right="0"/>
        <w:rPr>
          <w:rFonts w:asciiTheme="minorHAnsi" w:hAnsiTheme="minorHAnsi"/>
          <w:b/>
          <w:bCs/>
          <w:sz w:val="24"/>
          <w:szCs w:val="24"/>
        </w:rPr>
      </w:pPr>
      <w:r>
        <w:rPr>
          <w:rFonts w:asciiTheme="minorHAnsi" w:hAnsiTheme="minorHAnsi"/>
          <w:b/>
          <w:bCs/>
          <w:sz w:val="24"/>
          <w:szCs w:val="24"/>
        </w:rPr>
        <w:t xml:space="preserve">COVID-19 </w:t>
      </w:r>
      <w:r w:rsidRPr="00C82D63">
        <w:rPr>
          <w:rFonts w:asciiTheme="minorHAnsi" w:hAnsiTheme="minorHAnsi"/>
          <w:b/>
          <w:bCs/>
          <w:sz w:val="24"/>
          <w:szCs w:val="24"/>
        </w:rPr>
        <w:t>Safety Protocols:</w:t>
      </w:r>
    </w:p>
    <w:p w14:paraId="155F11E9" w14:textId="77777777" w:rsidR="008A7DB8" w:rsidRPr="00A14720" w:rsidRDefault="008A7DB8" w:rsidP="008A7DB8">
      <w:pPr>
        <w:spacing w:before="0" w:beforeAutospacing="0" w:after="0" w:afterAutospacing="0" w:line="276" w:lineRule="auto"/>
        <w:ind w:left="0" w:right="0"/>
        <w:rPr>
          <w:rFonts w:asciiTheme="minorHAnsi" w:hAnsiTheme="minorHAnsi"/>
          <w:sz w:val="24"/>
          <w:szCs w:val="24"/>
        </w:rPr>
      </w:pPr>
      <w:r w:rsidRPr="00A14720">
        <w:rPr>
          <w:rFonts w:asciiTheme="minorHAnsi" w:hAnsiTheme="minorHAnsi"/>
          <w:sz w:val="24"/>
          <w:szCs w:val="24"/>
        </w:rPr>
        <w:t>For information on current safety protocols, follow these links:</w:t>
      </w:r>
    </w:p>
    <w:p w14:paraId="7B3EC2E0" w14:textId="77777777" w:rsidR="008A7DB8" w:rsidRPr="00A14720" w:rsidRDefault="00000000" w:rsidP="008A7DB8">
      <w:pPr>
        <w:pStyle w:val="ListParagraph"/>
        <w:numPr>
          <w:ilvl w:val="0"/>
          <w:numId w:val="28"/>
        </w:numPr>
        <w:spacing w:before="0" w:beforeAutospacing="0" w:after="0" w:afterAutospacing="0" w:line="276" w:lineRule="auto"/>
        <w:ind w:right="0"/>
        <w:rPr>
          <w:rFonts w:asciiTheme="minorHAnsi" w:hAnsiTheme="minorHAnsi"/>
          <w:sz w:val="24"/>
          <w:szCs w:val="24"/>
        </w:rPr>
      </w:pPr>
      <w:hyperlink r:id="rId23" w:history="1">
        <w:r w:rsidR="008A7DB8" w:rsidRPr="00F71587">
          <w:rPr>
            <w:rStyle w:val="Hyperlink"/>
            <w:rFonts w:asciiTheme="minorHAnsi" w:hAnsiTheme="minorHAnsi"/>
            <w:sz w:val="24"/>
            <w:szCs w:val="24"/>
          </w:rPr>
          <w:t>https://news.uoguelph.ca/return-to-campuses/how-u-of-g-is-preparing-for-your-safe-return/</w:t>
        </w:r>
      </w:hyperlink>
      <w:r w:rsidR="008A7DB8">
        <w:rPr>
          <w:rFonts w:asciiTheme="minorHAnsi" w:hAnsiTheme="minorHAnsi"/>
          <w:sz w:val="24"/>
          <w:szCs w:val="24"/>
        </w:rPr>
        <w:t xml:space="preserve"> </w:t>
      </w:r>
    </w:p>
    <w:p w14:paraId="31C70429" w14:textId="77777777" w:rsidR="008A7DB8" w:rsidRPr="00A14720" w:rsidRDefault="00000000" w:rsidP="008A7DB8">
      <w:pPr>
        <w:pStyle w:val="ListParagraph"/>
        <w:numPr>
          <w:ilvl w:val="0"/>
          <w:numId w:val="28"/>
        </w:numPr>
        <w:spacing w:before="0" w:beforeAutospacing="0" w:after="0" w:afterAutospacing="0" w:line="276" w:lineRule="auto"/>
        <w:ind w:right="0"/>
        <w:rPr>
          <w:rFonts w:asciiTheme="minorHAnsi" w:hAnsiTheme="minorHAnsi"/>
          <w:sz w:val="24"/>
          <w:szCs w:val="24"/>
        </w:rPr>
      </w:pPr>
      <w:hyperlink r:id="rId24" w:anchor="ClassroomSpaces" w:history="1">
        <w:r w:rsidR="008A7DB8" w:rsidRPr="00F71587">
          <w:rPr>
            <w:rStyle w:val="Hyperlink"/>
            <w:rFonts w:asciiTheme="minorHAnsi" w:hAnsiTheme="minorHAnsi"/>
            <w:sz w:val="24"/>
            <w:szCs w:val="24"/>
          </w:rPr>
          <w:t>https://news.uoguelph.ca/return-to-campuses/spaces/#ClassroomSpaces</w:t>
        </w:r>
      </w:hyperlink>
      <w:r w:rsidR="008A7DB8">
        <w:rPr>
          <w:rFonts w:asciiTheme="minorHAnsi" w:hAnsiTheme="minorHAnsi"/>
          <w:sz w:val="24"/>
          <w:szCs w:val="24"/>
        </w:rPr>
        <w:t xml:space="preserve"> </w:t>
      </w:r>
    </w:p>
    <w:p w14:paraId="3AF76B3E" w14:textId="77777777" w:rsidR="008A7DB8" w:rsidRPr="00583E58" w:rsidRDefault="008A7DB8" w:rsidP="008A7DB8">
      <w:pPr>
        <w:spacing w:before="0" w:beforeAutospacing="0" w:after="0" w:afterAutospacing="0" w:line="276" w:lineRule="auto"/>
        <w:ind w:left="0" w:right="0"/>
        <w:rPr>
          <w:rFonts w:asciiTheme="minorHAnsi" w:hAnsiTheme="minorHAnsi"/>
          <w:sz w:val="12"/>
          <w:szCs w:val="12"/>
        </w:rPr>
      </w:pPr>
    </w:p>
    <w:p w14:paraId="40D9F4E7" w14:textId="77777777" w:rsidR="008A7DB8" w:rsidRDefault="008A7DB8" w:rsidP="008A7DB8">
      <w:pPr>
        <w:spacing w:before="0" w:beforeAutospacing="0" w:after="0" w:afterAutospacing="0" w:line="276" w:lineRule="auto"/>
        <w:ind w:left="0" w:right="0"/>
        <w:rPr>
          <w:rFonts w:asciiTheme="minorHAnsi" w:hAnsiTheme="minorHAnsi"/>
          <w:sz w:val="24"/>
          <w:szCs w:val="24"/>
        </w:rPr>
      </w:pPr>
      <w:r w:rsidRPr="00A14720">
        <w:rPr>
          <w:rFonts w:asciiTheme="minorHAnsi" w:hAnsiTheme="minorHAnsi"/>
          <w:sz w:val="24"/>
          <w:szCs w:val="24"/>
        </w:rPr>
        <w:t xml:space="preserve">Please note, that these guidelines may be updated as required in response to evolving University, Public </w:t>
      </w:r>
      <w:proofErr w:type="gramStart"/>
      <w:r w:rsidRPr="00A14720">
        <w:rPr>
          <w:rFonts w:asciiTheme="minorHAnsi" w:hAnsiTheme="minorHAnsi"/>
          <w:sz w:val="24"/>
          <w:szCs w:val="24"/>
        </w:rPr>
        <w:t>Health</w:t>
      </w:r>
      <w:proofErr w:type="gramEnd"/>
      <w:r w:rsidRPr="00A14720">
        <w:rPr>
          <w:rFonts w:asciiTheme="minorHAnsi" w:hAnsiTheme="minorHAnsi"/>
          <w:sz w:val="24"/>
          <w:szCs w:val="24"/>
        </w:rPr>
        <w:t xml:space="preserve"> or government directives.</w:t>
      </w:r>
    </w:p>
    <w:permEnd w:id="1188301188"/>
    <w:p w14:paraId="7BB53058" w14:textId="7A02BFA2" w:rsidR="2AA7B9F3" w:rsidRPr="008A7DB8" w:rsidRDefault="2AA7B9F3" w:rsidP="008A7DB8">
      <w:pPr>
        <w:spacing w:before="0" w:beforeAutospacing="0" w:after="0" w:afterAutospacing="0" w:line="276" w:lineRule="auto"/>
        <w:ind w:left="0" w:right="0"/>
        <w:rPr>
          <w:b/>
          <w:bCs/>
        </w:rPr>
      </w:pPr>
    </w:p>
    <w:sectPr w:rsidR="2AA7B9F3" w:rsidRPr="008A7DB8" w:rsidSect="00133B90">
      <w:footerReference w:type="default" r:id="rId25"/>
      <w:headerReference w:type="first" r:id="rId26"/>
      <w:footerReference w:type="first" r:id="rId27"/>
      <w:pgSz w:w="12240" w:h="15840"/>
      <w:pgMar w:top="1080" w:right="1080" w:bottom="1080" w:left="1080" w:header="1728"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94E85" w14:textId="77777777" w:rsidR="00D2788F" w:rsidRDefault="00D2788F" w:rsidP="002B0893">
      <w:pPr>
        <w:spacing w:before="0" w:after="0" w:line="240" w:lineRule="auto"/>
      </w:pPr>
      <w:r>
        <w:separator/>
      </w:r>
    </w:p>
  </w:endnote>
  <w:endnote w:type="continuationSeparator" w:id="0">
    <w:p w14:paraId="067EC39A" w14:textId="77777777" w:rsidR="00D2788F" w:rsidRDefault="00D2788F" w:rsidP="002B0893">
      <w:pPr>
        <w:spacing w:before="0" w:after="0" w:line="240" w:lineRule="auto"/>
      </w:pPr>
      <w:r>
        <w:continuationSeparator/>
      </w:r>
    </w:p>
  </w:endnote>
  <w:endnote w:type="continuationNotice" w:id="1">
    <w:p w14:paraId="7163FB14" w14:textId="77777777" w:rsidR="00D2788F" w:rsidRDefault="00D2788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E51A7" w14:textId="5C4B163D" w:rsidR="007C3335" w:rsidRPr="002B0893" w:rsidRDefault="007C3335" w:rsidP="002B0893">
    <w:pPr>
      <w:pStyle w:val="Footer"/>
      <w:spacing w:before="0" w:beforeAutospacing="0" w:after="0" w:afterAutospacing="0" w:line="240" w:lineRule="auto"/>
      <w:ind w:left="0" w:right="0"/>
      <w:jc w:val="right"/>
    </w:pPr>
    <w:r w:rsidRPr="002B0893">
      <w:t xml:space="preserve">Page </w:t>
    </w:r>
    <w:r w:rsidRPr="002B0893">
      <w:rPr>
        <w:b/>
      </w:rPr>
      <w:fldChar w:fldCharType="begin"/>
    </w:r>
    <w:r w:rsidRPr="002B0893">
      <w:rPr>
        <w:b/>
      </w:rPr>
      <w:instrText xml:space="preserve"> PAGE </w:instrText>
    </w:r>
    <w:r w:rsidRPr="002B0893">
      <w:rPr>
        <w:b/>
      </w:rPr>
      <w:fldChar w:fldCharType="separate"/>
    </w:r>
    <w:r w:rsidR="00E510EE">
      <w:rPr>
        <w:b/>
        <w:noProof/>
      </w:rPr>
      <w:t>4</w:t>
    </w:r>
    <w:r w:rsidRPr="002B0893">
      <w:rPr>
        <w:b/>
      </w:rPr>
      <w:fldChar w:fldCharType="end"/>
    </w:r>
    <w:r w:rsidRPr="002B0893">
      <w:t xml:space="preserve"> of </w:t>
    </w:r>
    <w:r w:rsidRPr="002B0893">
      <w:rPr>
        <w:b/>
      </w:rPr>
      <w:fldChar w:fldCharType="begin"/>
    </w:r>
    <w:r w:rsidRPr="002B0893">
      <w:rPr>
        <w:b/>
      </w:rPr>
      <w:instrText xml:space="preserve"> NUMPAGES  </w:instrText>
    </w:r>
    <w:r w:rsidRPr="002B0893">
      <w:rPr>
        <w:b/>
      </w:rPr>
      <w:fldChar w:fldCharType="separate"/>
    </w:r>
    <w:r w:rsidR="00E510EE">
      <w:rPr>
        <w:b/>
        <w:noProof/>
      </w:rPr>
      <w:t>5</w:t>
    </w:r>
    <w:r w:rsidRPr="002B0893">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669E" w14:textId="036A9764" w:rsidR="00133B90" w:rsidRDefault="00133B90" w:rsidP="00133B9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10E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10EE">
      <w:rPr>
        <w:b/>
        <w:bCs/>
        <w:noProof/>
      </w:rPr>
      <w:t>5</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B1D0E" w14:textId="77777777" w:rsidR="00D2788F" w:rsidRDefault="00D2788F" w:rsidP="002B0893">
      <w:pPr>
        <w:spacing w:before="0" w:after="0" w:line="240" w:lineRule="auto"/>
      </w:pPr>
      <w:r>
        <w:separator/>
      </w:r>
    </w:p>
  </w:footnote>
  <w:footnote w:type="continuationSeparator" w:id="0">
    <w:p w14:paraId="534C6748" w14:textId="77777777" w:rsidR="00D2788F" w:rsidRDefault="00D2788F" w:rsidP="002B0893">
      <w:pPr>
        <w:spacing w:before="0" w:after="0" w:line="240" w:lineRule="auto"/>
      </w:pPr>
      <w:r>
        <w:continuationSeparator/>
      </w:r>
    </w:p>
  </w:footnote>
  <w:footnote w:type="continuationNotice" w:id="1">
    <w:p w14:paraId="1FDD5477" w14:textId="77777777" w:rsidR="00D2788F" w:rsidRDefault="00D2788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B19B9" w14:textId="4525CA59" w:rsidR="00E95E4B" w:rsidRDefault="00E95E4B">
    <w:pPr>
      <w:pStyle w:val="Header"/>
    </w:pPr>
    <w:r>
      <w:rPr>
        <w:noProof/>
        <w:lang w:eastAsia="en-CA"/>
      </w:rPr>
      <w:drawing>
        <wp:anchor distT="0" distB="0" distL="114300" distR="114300" simplePos="0" relativeHeight="251658240" behindDoc="0" locked="0" layoutInCell="1" allowOverlap="1" wp14:anchorId="55D09132" wp14:editId="0A3F5557">
          <wp:simplePos x="0" y="0"/>
          <wp:positionH relativeFrom="margin">
            <wp:posOffset>0</wp:posOffset>
          </wp:positionH>
          <wp:positionV relativeFrom="paragraph">
            <wp:posOffset>-686012</wp:posOffset>
          </wp:positionV>
          <wp:extent cx="4331476" cy="1286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cial&amp;AppliedHumanSciences_version1_Full Colour_CoS&amp;AHS.png"/>
                  <pic:cNvPicPr/>
                </pic:nvPicPr>
                <pic:blipFill>
                  <a:blip r:embed="rId1">
                    <a:extLst>
                      <a:ext uri="{28A0092B-C50C-407E-A947-70E740481C1C}">
                        <a14:useLocalDpi xmlns:a14="http://schemas.microsoft.com/office/drawing/2010/main" val="0"/>
                      </a:ext>
                    </a:extLst>
                  </a:blip>
                  <a:stretch>
                    <a:fillRect/>
                  </a:stretch>
                </pic:blipFill>
                <pic:spPr>
                  <a:xfrm>
                    <a:off x="0" y="0"/>
                    <a:ext cx="4331476" cy="1286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7462"/>
    <w:multiLevelType w:val="hybridMultilevel"/>
    <w:tmpl w:val="6A5E271A"/>
    <w:lvl w:ilvl="0" w:tplc="74988784">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50D7BD3"/>
    <w:multiLevelType w:val="hybridMultilevel"/>
    <w:tmpl w:val="3B6024E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A00502B"/>
    <w:multiLevelType w:val="hybridMultilevel"/>
    <w:tmpl w:val="6B7A847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D25C12"/>
    <w:multiLevelType w:val="hybridMultilevel"/>
    <w:tmpl w:val="AA8C723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 w15:restartNumberingAfterBreak="0">
    <w:nsid w:val="0E144E87"/>
    <w:multiLevelType w:val="hybridMultilevel"/>
    <w:tmpl w:val="A0BA963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0FA30B14"/>
    <w:multiLevelType w:val="hybridMultilevel"/>
    <w:tmpl w:val="4A3E7F9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0FEA3A6A"/>
    <w:multiLevelType w:val="hybridMultilevel"/>
    <w:tmpl w:val="5B4E37B2"/>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7" w15:restartNumberingAfterBreak="0">
    <w:nsid w:val="114F332C"/>
    <w:multiLevelType w:val="hybridMultilevel"/>
    <w:tmpl w:val="D2E64C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10014B"/>
    <w:multiLevelType w:val="hybridMultilevel"/>
    <w:tmpl w:val="8758BE10"/>
    <w:lvl w:ilvl="0" w:tplc="CE4E3A56">
      <w:start w:val="8"/>
      <w:numFmt w:val="decimal"/>
      <w:lvlText w:val="%1."/>
      <w:lvlJc w:val="left"/>
      <w:pPr>
        <w:ind w:left="720" w:hanging="360"/>
      </w:pPr>
      <w:rPr>
        <w:rFonts w:eastAsia="Arial Unicode M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A7DEE"/>
    <w:multiLevelType w:val="hybridMultilevel"/>
    <w:tmpl w:val="EF40F54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23234197"/>
    <w:multiLevelType w:val="hybridMultilevel"/>
    <w:tmpl w:val="E2BCDF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82714FD"/>
    <w:multiLevelType w:val="hybridMultilevel"/>
    <w:tmpl w:val="5DE21952"/>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2" w15:restartNumberingAfterBreak="0">
    <w:nsid w:val="2BC679B9"/>
    <w:multiLevelType w:val="hybridMultilevel"/>
    <w:tmpl w:val="AE1A8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C96D6E"/>
    <w:multiLevelType w:val="hybridMultilevel"/>
    <w:tmpl w:val="B9185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77237"/>
    <w:multiLevelType w:val="hybridMultilevel"/>
    <w:tmpl w:val="5A78112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2E511B8F"/>
    <w:multiLevelType w:val="hybridMultilevel"/>
    <w:tmpl w:val="D1C02D8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2EBB6C35"/>
    <w:multiLevelType w:val="hybridMultilevel"/>
    <w:tmpl w:val="13C6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4C0EB6"/>
    <w:multiLevelType w:val="hybridMultilevel"/>
    <w:tmpl w:val="B56218BA"/>
    <w:lvl w:ilvl="0" w:tplc="EC6A293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1B23840"/>
    <w:multiLevelType w:val="hybridMultilevel"/>
    <w:tmpl w:val="558C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E236E2"/>
    <w:multiLevelType w:val="hybridMultilevel"/>
    <w:tmpl w:val="C89E013A"/>
    <w:lvl w:ilvl="0" w:tplc="534E33B8">
      <w:start w:val="1"/>
      <w:numFmt w:val="decimal"/>
      <w:lvlText w:val="%1."/>
      <w:lvlJc w:val="left"/>
      <w:pPr>
        <w:ind w:left="360" w:hanging="360"/>
      </w:pPr>
      <w:rPr>
        <w:rFonts w:hint="default"/>
        <w:b/>
        <w:i w:val="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5763899"/>
    <w:multiLevelType w:val="hybridMultilevel"/>
    <w:tmpl w:val="175EC4E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963FB7"/>
    <w:multiLevelType w:val="hybridMultilevel"/>
    <w:tmpl w:val="F0720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477B94"/>
    <w:multiLevelType w:val="hybridMultilevel"/>
    <w:tmpl w:val="4010F18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B55DA9"/>
    <w:multiLevelType w:val="hybridMultilevel"/>
    <w:tmpl w:val="5DE21952"/>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4" w15:restartNumberingAfterBreak="0">
    <w:nsid w:val="443E4319"/>
    <w:multiLevelType w:val="hybridMultilevel"/>
    <w:tmpl w:val="46B4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5E5E64"/>
    <w:multiLevelType w:val="hybridMultilevel"/>
    <w:tmpl w:val="FB8A664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F9670D"/>
    <w:multiLevelType w:val="hybridMultilevel"/>
    <w:tmpl w:val="854C5B90"/>
    <w:lvl w:ilvl="0" w:tplc="0860C386">
      <w:start w:val="5"/>
      <w:numFmt w:val="bullet"/>
      <w:lvlText w:val="-"/>
      <w:lvlJc w:val="left"/>
      <w:pPr>
        <w:ind w:left="720" w:hanging="360"/>
      </w:pPr>
      <w:rPr>
        <w:rFonts w:ascii="Calibri" w:eastAsia="Calibri"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5C38FB"/>
    <w:multiLevelType w:val="hybridMultilevel"/>
    <w:tmpl w:val="35961B6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C54748"/>
    <w:multiLevelType w:val="hybridMultilevel"/>
    <w:tmpl w:val="EF40F54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4A0849F4"/>
    <w:multiLevelType w:val="hybridMultilevel"/>
    <w:tmpl w:val="8DF0B1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AB83752"/>
    <w:multiLevelType w:val="hybridMultilevel"/>
    <w:tmpl w:val="F74EF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7B0E90"/>
    <w:multiLevelType w:val="hybridMultilevel"/>
    <w:tmpl w:val="06846C80"/>
    <w:lvl w:ilvl="0" w:tplc="1FEADDD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D9233D"/>
    <w:multiLevelType w:val="hybridMultilevel"/>
    <w:tmpl w:val="33F0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376167"/>
    <w:multiLevelType w:val="hybridMultilevel"/>
    <w:tmpl w:val="145201B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B25AB4"/>
    <w:multiLevelType w:val="hybridMultilevel"/>
    <w:tmpl w:val="6BCE4476"/>
    <w:lvl w:ilvl="0" w:tplc="F74CC4D2">
      <w:start w:val="1"/>
      <w:numFmt w:val="upperLetter"/>
      <w:lvlText w:val="%1."/>
      <w:lvlJc w:val="left"/>
      <w:pPr>
        <w:tabs>
          <w:tab w:val="num" w:pos="360"/>
        </w:tabs>
        <w:ind w:left="360" w:hanging="360"/>
      </w:pPr>
      <w:rPr>
        <w:rFonts w:hint="default"/>
        <w:b/>
      </w:rPr>
    </w:lvl>
    <w:lvl w:ilvl="1" w:tplc="32D2005C" w:tentative="1">
      <w:start w:val="1"/>
      <w:numFmt w:val="lowerLetter"/>
      <w:lvlText w:val="%2."/>
      <w:lvlJc w:val="left"/>
      <w:pPr>
        <w:tabs>
          <w:tab w:val="num" w:pos="1080"/>
        </w:tabs>
        <w:ind w:left="1080" w:hanging="360"/>
      </w:pPr>
    </w:lvl>
    <w:lvl w:ilvl="2" w:tplc="401CE8EE" w:tentative="1">
      <w:start w:val="1"/>
      <w:numFmt w:val="lowerRoman"/>
      <w:lvlText w:val="%3."/>
      <w:lvlJc w:val="right"/>
      <w:pPr>
        <w:tabs>
          <w:tab w:val="num" w:pos="1800"/>
        </w:tabs>
        <w:ind w:left="1800" w:hanging="180"/>
      </w:pPr>
    </w:lvl>
    <w:lvl w:ilvl="3" w:tplc="90847D7C" w:tentative="1">
      <w:start w:val="1"/>
      <w:numFmt w:val="decimal"/>
      <w:lvlText w:val="%4."/>
      <w:lvlJc w:val="left"/>
      <w:pPr>
        <w:tabs>
          <w:tab w:val="num" w:pos="2520"/>
        </w:tabs>
        <w:ind w:left="2520" w:hanging="360"/>
      </w:pPr>
    </w:lvl>
    <w:lvl w:ilvl="4" w:tplc="9064E3DE" w:tentative="1">
      <w:start w:val="1"/>
      <w:numFmt w:val="lowerLetter"/>
      <w:lvlText w:val="%5."/>
      <w:lvlJc w:val="left"/>
      <w:pPr>
        <w:tabs>
          <w:tab w:val="num" w:pos="3240"/>
        </w:tabs>
        <w:ind w:left="3240" w:hanging="360"/>
      </w:pPr>
    </w:lvl>
    <w:lvl w:ilvl="5" w:tplc="6276A28A" w:tentative="1">
      <w:start w:val="1"/>
      <w:numFmt w:val="lowerRoman"/>
      <w:lvlText w:val="%6."/>
      <w:lvlJc w:val="right"/>
      <w:pPr>
        <w:tabs>
          <w:tab w:val="num" w:pos="3960"/>
        </w:tabs>
        <w:ind w:left="3960" w:hanging="180"/>
      </w:pPr>
    </w:lvl>
    <w:lvl w:ilvl="6" w:tplc="31981BB8" w:tentative="1">
      <w:start w:val="1"/>
      <w:numFmt w:val="decimal"/>
      <w:lvlText w:val="%7."/>
      <w:lvlJc w:val="left"/>
      <w:pPr>
        <w:tabs>
          <w:tab w:val="num" w:pos="4680"/>
        </w:tabs>
        <w:ind w:left="4680" w:hanging="360"/>
      </w:pPr>
    </w:lvl>
    <w:lvl w:ilvl="7" w:tplc="D9E82E08" w:tentative="1">
      <w:start w:val="1"/>
      <w:numFmt w:val="lowerLetter"/>
      <w:lvlText w:val="%8."/>
      <w:lvlJc w:val="left"/>
      <w:pPr>
        <w:tabs>
          <w:tab w:val="num" w:pos="5400"/>
        </w:tabs>
        <w:ind w:left="5400" w:hanging="360"/>
      </w:pPr>
    </w:lvl>
    <w:lvl w:ilvl="8" w:tplc="5ADC1FF6" w:tentative="1">
      <w:start w:val="1"/>
      <w:numFmt w:val="lowerRoman"/>
      <w:lvlText w:val="%9."/>
      <w:lvlJc w:val="right"/>
      <w:pPr>
        <w:tabs>
          <w:tab w:val="num" w:pos="6120"/>
        </w:tabs>
        <w:ind w:left="6120" w:hanging="180"/>
      </w:pPr>
    </w:lvl>
  </w:abstractNum>
  <w:abstractNum w:abstractNumId="35" w15:restartNumberingAfterBreak="0">
    <w:nsid w:val="59E15798"/>
    <w:multiLevelType w:val="hybridMultilevel"/>
    <w:tmpl w:val="78D88658"/>
    <w:lvl w:ilvl="0" w:tplc="3D22C2B0">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E5023D"/>
    <w:multiLevelType w:val="hybridMultilevel"/>
    <w:tmpl w:val="362EF28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15:restartNumberingAfterBreak="0">
    <w:nsid w:val="5F295F95"/>
    <w:multiLevelType w:val="hybridMultilevel"/>
    <w:tmpl w:val="547EDAA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D163E3"/>
    <w:multiLevelType w:val="hybridMultilevel"/>
    <w:tmpl w:val="798C69E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15:restartNumberingAfterBreak="0">
    <w:nsid w:val="70677E26"/>
    <w:multiLevelType w:val="hybridMultilevel"/>
    <w:tmpl w:val="821271AA"/>
    <w:lvl w:ilvl="0" w:tplc="1009000F">
      <w:start w:val="1"/>
      <w:numFmt w:val="decimal"/>
      <w:lvlText w:val="%1."/>
      <w:lvlJc w:val="left"/>
      <w:pPr>
        <w:ind w:left="1620" w:hanging="360"/>
      </w:pPr>
    </w:lvl>
    <w:lvl w:ilvl="1" w:tplc="10090019">
      <w:start w:val="1"/>
      <w:numFmt w:val="lowerLetter"/>
      <w:lvlText w:val="%2."/>
      <w:lvlJc w:val="left"/>
      <w:pPr>
        <w:ind w:left="2340" w:hanging="360"/>
      </w:pPr>
    </w:lvl>
    <w:lvl w:ilvl="2" w:tplc="1009001B" w:tentative="1">
      <w:start w:val="1"/>
      <w:numFmt w:val="lowerRoman"/>
      <w:lvlText w:val="%3."/>
      <w:lvlJc w:val="right"/>
      <w:pPr>
        <w:ind w:left="3060" w:hanging="180"/>
      </w:pPr>
    </w:lvl>
    <w:lvl w:ilvl="3" w:tplc="1009000F" w:tentative="1">
      <w:start w:val="1"/>
      <w:numFmt w:val="decimal"/>
      <w:lvlText w:val="%4."/>
      <w:lvlJc w:val="left"/>
      <w:pPr>
        <w:ind w:left="3780" w:hanging="360"/>
      </w:pPr>
    </w:lvl>
    <w:lvl w:ilvl="4" w:tplc="10090019" w:tentative="1">
      <w:start w:val="1"/>
      <w:numFmt w:val="lowerLetter"/>
      <w:lvlText w:val="%5."/>
      <w:lvlJc w:val="left"/>
      <w:pPr>
        <w:ind w:left="4500" w:hanging="360"/>
      </w:pPr>
    </w:lvl>
    <w:lvl w:ilvl="5" w:tplc="1009001B" w:tentative="1">
      <w:start w:val="1"/>
      <w:numFmt w:val="lowerRoman"/>
      <w:lvlText w:val="%6."/>
      <w:lvlJc w:val="right"/>
      <w:pPr>
        <w:ind w:left="5220" w:hanging="180"/>
      </w:pPr>
    </w:lvl>
    <w:lvl w:ilvl="6" w:tplc="1009000F" w:tentative="1">
      <w:start w:val="1"/>
      <w:numFmt w:val="decimal"/>
      <w:lvlText w:val="%7."/>
      <w:lvlJc w:val="left"/>
      <w:pPr>
        <w:ind w:left="5940" w:hanging="360"/>
      </w:pPr>
    </w:lvl>
    <w:lvl w:ilvl="7" w:tplc="10090019" w:tentative="1">
      <w:start w:val="1"/>
      <w:numFmt w:val="lowerLetter"/>
      <w:lvlText w:val="%8."/>
      <w:lvlJc w:val="left"/>
      <w:pPr>
        <w:ind w:left="6660" w:hanging="360"/>
      </w:pPr>
    </w:lvl>
    <w:lvl w:ilvl="8" w:tplc="1009001B" w:tentative="1">
      <w:start w:val="1"/>
      <w:numFmt w:val="lowerRoman"/>
      <w:lvlText w:val="%9."/>
      <w:lvlJc w:val="right"/>
      <w:pPr>
        <w:ind w:left="7380" w:hanging="180"/>
      </w:pPr>
    </w:lvl>
  </w:abstractNum>
  <w:abstractNum w:abstractNumId="40" w15:restartNumberingAfterBreak="0">
    <w:nsid w:val="75FA5477"/>
    <w:multiLevelType w:val="hybridMultilevel"/>
    <w:tmpl w:val="6106AEFC"/>
    <w:lvl w:ilvl="0" w:tplc="A0B6CE24">
      <w:start w:val="1"/>
      <w:numFmt w:val="decimal"/>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7ED165A"/>
    <w:multiLevelType w:val="hybridMultilevel"/>
    <w:tmpl w:val="6D50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AF2EEF"/>
    <w:multiLevelType w:val="hybridMultilevel"/>
    <w:tmpl w:val="A14A3C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F5A68FD"/>
    <w:multiLevelType w:val="hybridMultilevel"/>
    <w:tmpl w:val="DBFA8C0E"/>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num w:numId="1" w16cid:durableId="1295911878">
    <w:abstractNumId w:val="0"/>
  </w:num>
  <w:num w:numId="2" w16cid:durableId="688262181">
    <w:abstractNumId w:val="15"/>
  </w:num>
  <w:num w:numId="3" w16cid:durableId="1150052178">
    <w:abstractNumId w:val="34"/>
  </w:num>
  <w:num w:numId="4" w16cid:durableId="1332371990">
    <w:abstractNumId w:val="40"/>
  </w:num>
  <w:num w:numId="5" w16cid:durableId="392311501">
    <w:abstractNumId w:val="17"/>
  </w:num>
  <w:num w:numId="6" w16cid:durableId="1559126637">
    <w:abstractNumId w:val="42"/>
  </w:num>
  <w:num w:numId="7" w16cid:durableId="402683908">
    <w:abstractNumId w:val="23"/>
  </w:num>
  <w:num w:numId="8" w16cid:durableId="1494179116">
    <w:abstractNumId w:val="6"/>
  </w:num>
  <w:num w:numId="9" w16cid:durableId="1902055727">
    <w:abstractNumId w:val="43"/>
  </w:num>
  <w:num w:numId="10" w16cid:durableId="1835802490">
    <w:abstractNumId w:val="25"/>
  </w:num>
  <w:num w:numId="11" w16cid:durableId="14964949">
    <w:abstractNumId w:val="22"/>
  </w:num>
  <w:num w:numId="12" w16cid:durableId="188225850">
    <w:abstractNumId w:val="20"/>
  </w:num>
  <w:num w:numId="13" w16cid:durableId="934560995">
    <w:abstractNumId w:val="37"/>
  </w:num>
  <w:num w:numId="14" w16cid:durableId="1034690300">
    <w:abstractNumId w:val="33"/>
  </w:num>
  <w:num w:numId="15" w16cid:durableId="1237934490">
    <w:abstractNumId w:val="2"/>
  </w:num>
  <w:num w:numId="16" w16cid:durableId="558443607">
    <w:abstractNumId w:val="7"/>
  </w:num>
  <w:num w:numId="17" w16cid:durableId="1457141934">
    <w:abstractNumId w:val="11"/>
  </w:num>
  <w:num w:numId="18" w16cid:durableId="407967731">
    <w:abstractNumId w:val="9"/>
  </w:num>
  <w:num w:numId="19" w16cid:durableId="1017736359">
    <w:abstractNumId w:val="29"/>
  </w:num>
  <w:num w:numId="20" w16cid:durableId="739786098">
    <w:abstractNumId w:val="4"/>
  </w:num>
  <w:num w:numId="21" w16cid:durableId="1259557323">
    <w:abstractNumId w:val="36"/>
  </w:num>
  <w:num w:numId="22" w16cid:durableId="445123679">
    <w:abstractNumId w:val="28"/>
  </w:num>
  <w:num w:numId="23" w16cid:durableId="1519345114">
    <w:abstractNumId w:val="1"/>
  </w:num>
  <w:num w:numId="24" w16cid:durableId="1085147986">
    <w:abstractNumId w:val="10"/>
  </w:num>
  <w:num w:numId="25" w16cid:durableId="731585036">
    <w:abstractNumId w:val="38"/>
  </w:num>
  <w:num w:numId="26" w16cid:durableId="153685530">
    <w:abstractNumId w:val="5"/>
  </w:num>
  <w:num w:numId="27" w16cid:durableId="437144645">
    <w:abstractNumId w:val="19"/>
  </w:num>
  <w:num w:numId="28" w16cid:durableId="398790358">
    <w:abstractNumId w:val="16"/>
  </w:num>
  <w:num w:numId="29" w16cid:durableId="1340503331">
    <w:abstractNumId w:val="14"/>
  </w:num>
  <w:num w:numId="30" w16cid:durableId="186793210">
    <w:abstractNumId w:val="27"/>
  </w:num>
  <w:num w:numId="31" w16cid:durableId="1808934932">
    <w:abstractNumId w:val="39"/>
  </w:num>
  <w:num w:numId="32" w16cid:durableId="886838316">
    <w:abstractNumId w:val="8"/>
  </w:num>
  <w:num w:numId="33" w16cid:durableId="492721403">
    <w:abstractNumId w:val="18"/>
  </w:num>
  <w:num w:numId="34" w16cid:durableId="572281105">
    <w:abstractNumId w:val="41"/>
  </w:num>
  <w:num w:numId="35" w16cid:durableId="1879975431">
    <w:abstractNumId w:val="26"/>
  </w:num>
  <w:num w:numId="36" w16cid:durableId="1080059908">
    <w:abstractNumId w:val="35"/>
  </w:num>
  <w:num w:numId="37" w16cid:durableId="373241349">
    <w:abstractNumId w:val="31"/>
  </w:num>
  <w:num w:numId="38" w16cid:durableId="919828297">
    <w:abstractNumId w:val="30"/>
  </w:num>
  <w:num w:numId="39" w16cid:durableId="1617566881">
    <w:abstractNumId w:val="21"/>
  </w:num>
  <w:num w:numId="40" w16cid:durableId="669526977">
    <w:abstractNumId w:val="12"/>
  </w:num>
  <w:num w:numId="41" w16cid:durableId="1775635549">
    <w:abstractNumId w:val="3"/>
  </w:num>
  <w:num w:numId="42" w16cid:durableId="1400596217">
    <w:abstractNumId w:val="13"/>
  </w:num>
  <w:num w:numId="43" w16cid:durableId="1192304246">
    <w:abstractNumId w:val="32"/>
  </w:num>
  <w:num w:numId="44" w16cid:durableId="166478165">
    <w:abstractNumId w:val="2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evans@uoguelph.ca">
    <w15:presenceInfo w15:providerId="Windows Live" w15:userId="5d0bc3ff4f1fc6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729"/>
    <w:rsid w:val="00001C26"/>
    <w:rsid w:val="00001EE0"/>
    <w:rsid w:val="00002F47"/>
    <w:rsid w:val="00004F14"/>
    <w:rsid w:val="00006CEA"/>
    <w:rsid w:val="000076D2"/>
    <w:rsid w:val="0001264C"/>
    <w:rsid w:val="00014558"/>
    <w:rsid w:val="00016821"/>
    <w:rsid w:val="00020568"/>
    <w:rsid w:val="00022FA1"/>
    <w:rsid w:val="0002425F"/>
    <w:rsid w:val="00027AE1"/>
    <w:rsid w:val="0003048A"/>
    <w:rsid w:val="000306A2"/>
    <w:rsid w:val="00032243"/>
    <w:rsid w:val="000334DD"/>
    <w:rsid w:val="00035EE6"/>
    <w:rsid w:val="00037C88"/>
    <w:rsid w:val="00043186"/>
    <w:rsid w:val="00046257"/>
    <w:rsid w:val="0004799F"/>
    <w:rsid w:val="00050351"/>
    <w:rsid w:val="00051CF4"/>
    <w:rsid w:val="00053B1A"/>
    <w:rsid w:val="00057834"/>
    <w:rsid w:val="00060395"/>
    <w:rsid w:val="00060701"/>
    <w:rsid w:val="00060E6E"/>
    <w:rsid w:val="000657E0"/>
    <w:rsid w:val="00066A37"/>
    <w:rsid w:val="000703DF"/>
    <w:rsid w:val="00070CCD"/>
    <w:rsid w:val="00071DF5"/>
    <w:rsid w:val="00072954"/>
    <w:rsid w:val="0007520D"/>
    <w:rsid w:val="00082365"/>
    <w:rsid w:val="00083B09"/>
    <w:rsid w:val="00083CA9"/>
    <w:rsid w:val="000855A3"/>
    <w:rsid w:val="0008652C"/>
    <w:rsid w:val="000867E3"/>
    <w:rsid w:val="000910D1"/>
    <w:rsid w:val="00091BAE"/>
    <w:rsid w:val="000955DD"/>
    <w:rsid w:val="00095A4A"/>
    <w:rsid w:val="00096200"/>
    <w:rsid w:val="000A17BF"/>
    <w:rsid w:val="000A2D01"/>
    <w:rsid w:val="000A2F0B"/>
    <w:rsid w:val="000A3602"/>
    <w:rsid w:val="000A53A6"/>
    <w:rsid w:val="000A5E4A"/>
    <w:rsid w:val="000B5E8A"/>
    <w:rsid w:val="000C23D0"/>
    <w:rsid w:val="000C42DC"/>
    <w:rsid w:val="000C503A"/>
    <w:rsid w:val="000C5EFA"/>
    <w:rsid w:val="000C5F51"/>
    <w:rsid w:val="000C7254"/>
    <w:rsid w:val="000C7323"/>
    <w:rsid w:val="000C7AF1"/>
    <w:rsid w:val="000D0065"/>
    <w:rsid w:val="000D670B"/>
    <w:rsid w:val="000D79B6"/>
    <w:rsid w:val="000E135C"/>
    <w:rsid w:val="000E35C8"/>
    <w:rsid w:val="000E6217"/>
    <w:rsid w:val="000E6917"/>
    <w:rsid w:val="000E7356"/>
    <w:rsid w:val="000F1239"/>
    <w:rsid w:val="000F29EB"/>
    <w:rsid w:val="000F2FB7"/>
    <w:rsid w:val="000F410B"/>
    <w:rsid w:val="000F5126"/>
    <w:rsid w:val="000F63E0"/>
    <w:rsid w:val="000F6490"/>
    <w:rsid w:val="001022D3"/>
    <w:rsid w:val="00105371"/>
    <w:rsid w:val="00105AF4"/>
    <w:rsid w:val="001064BA"/>
    <w:rsid w:val="00106952"/>
    <w:rsid w:val="00106B9E"/>
    <w:rsid w:val="0010778E"/>
    <w:rsid w:val="00107B63"/>
    <w:rsid w:val="00111900"/>
    <w:rsid w:val="00111A19"/>
    <w:rsid w:val="00114B1D"/>
    <w:rsid w:val="00115DC3"/>
    <w:rsid w:val="001172DF"/>
    <w:rsid w:val="0012010B"/>
    <w:rsid w:val="001205F7"/>
    <w:rsid w:val="0012319A"/>
    <w:rsid w:val="001276AB"/>
    <w:rsid w:val="00133A93"/>
    <w:rsid w:val="00133B90"/>
    <w:rsid w:val="001344CF"/>
    <w:rsid w:val="00135A18"/>
    <w:rsid w:val="00135CA1"/>
    <w:rsid w:val="00136CA9"/>
    <w:rsid w:val="001413A4"/>
    <w:rsid w:val="00143FBB"/>
    <w:rsid w:val="00146C35"/>
    <w:rsid w:val="00147F6F"/>
    <w:rsid w:val="00150791"/>
    <w:rsid w:val="0015270E"/>
    <w:rsid w:val="00157210"/>
    <w:rsid w:val="0015761F"/>
    <w:rsid w:val="001601B3"/>
    <w:rsid w:val="0016048A"/>
    <w:rsid w:val="00162A84"/>
    <w:rsid w:val="00162DAD"/>
    <w:rsid w:val="00163879"/>
    <w:rsid w:val="00164278"/>
    <w:rsid w:val="00165604"/>
    <w:rsid w:val="00165E91"/>
    <w:rsid w:val="00173303"/>
    <w:rsid w:val="001737A7"/>
    <w:rsid w:val="00177BD3"/>
    <w:rsid w:val="0018105C"/>
    <w:rsid w:val="001832A6"/>
    <w:rsid w:val="001839E0"/>
    <w:rsid w:val="00184267"/>
    <w:rsid w:val="00186322"/>
    <w:rsid w:val="00187B08"/>
    <w:rsid w:val="00187E1A"/>
    <w:rsid w:val="00190CA9"/>
    <w:rsid w:val="00191062"/>
    <w:rsid w:val="00192620"/>
    <w:rsid w:val="001927FA"/>
    <w:rsid w:val="00193381"/>
    <w:rsid w:val="00194BA4"/>
    <w:rsid w:val="00194F95"/>
    <w:rsid w:val="00195497"/>
    <w:rsid w:val="001A0885"/>
    <w:rsid w:val="001A6835"/>
    <w:rsid w:val="001A6D0C"/>
    <w:rsid w:val="001B1595"/>
    <w:rsid w:val="001B1B32"/>
    <w:rsid w:val="001B3BEC"/>
    <w:rsid w:val="001B61E4"/>
    <w:rsid w:val="001B695D"/>
    <w:rsid w:val="001B75A7"/>
    <w:rsid w:val="001C0B93"/>
    <w:rsid w:val="001C11FD"/>
    <w:rsid w:val="001C1668"/>
    <w:rsid w:val="001C1B85"/>
    <w:rsid w:val="001C1DA8"/>
    <w:rsid w:val="001C2D07"/>
    <w:rsid w:val="001C604B"/>
    <w:rsid w:val="001C642B"/>
    <w:rsid w:val="001C69C0"/>
    <w:rsid w:val="001E2BA5"/>
    <w:rsid w:val="001F3166"/>
    <w:rsid w:val="001F708C"/>
    <w:rsid w:val="00200037"/>
    <w:rsid w:val="002014B3"/>
    <w:rsid w:val="002023CC"/>
    <w:rsid w:val="00202890"/>
    <w:rsid w:val="002031DD"/>
    <w:rsid w:val="00203CE8"/>
    <w:rsid w:val="00203EE2"/>
    <w:rsid w:val="00203F8A"/>
    <w:rsid w:val="00211C0A"/>
    <w:rsid w:val="00213E60"/>
    <w:rsid w:val="002208A8"/>
    <w:rsid w:val="00221B88"/>
    <w:rsid w:val="00224A14"/>
    <w:rsid w:val="00230E49"/>
    <w:rsid w:val="00234C63"/>
    <w:rsid w:val="00242655"/>
    <w:rsid w:val="00251165"/>
    <w:rsid w:val="00252C8B"/>
    <w:rsid w:val="00253552"/>
    <w:rsid w:val="00254681"/>
    <w:rsid w:val="00254AEA"/>
    <w:rsid w:val="0025604C"/>
    <w:rsid w:val="0026032B"/>
    <w:rsid w:val="002617B3"/>
    <w:rsid w:val="00263398"/>
    <w:rsid w:val="002646DF"/>
    <w:rsid w:val="00264A59"/>
    <w:rsid w:val="00265799"/>
    <w:rsid w:val="00275630"/>
    <w:rsid w:val="00284D07"/>
    <w:rsid w:val="00285227"/>
    <w:rsid w:val="0028743D"/>
    <w:rsid w:val="00293D74"/>
    <w:rsid w:val="00296CC2"/>
    <w:rsid w:val="00297523"/>
    <w:rsid w:val="002A165C"/>
    <w:rsid w:val="002A4F67"/>
    <w:rsid w:val="002A57AB"/>
    <w:rsid w:val="002A5873"/>
    <w:rsid w:val="002A6A73"/>
    <w:rsid w:val="002A6CA4"/>
    <w:rsid w:val="002A746E"/>
    <w:rsid w:val="002A75AA"/>
    <w:rsid w:val="002B0893"/>
    <w:rsid w:val="002B0FF3"/>
    <w:rsid w:val="002B1D43"/>
    <w:rsid w:val="002B2247"/>
    <w:rsid w:val="002B31B5"/>
    <w:rsid w:val="002B5B33"/>
    <w:rsid w:val="002C186E"/>
    <w:rsid w:val="002C3599"/>
    <w:rsid w:val="002C6E2F"/>
    <w:rsid w:val="002C73A8"/>
    <w:rsid w:val="002D0D1A"/>
    <w:rsid w:val="002D3AD6"/>
    <w:rsid w:val="002D47F9"/>
    <w:rsid w:val="002D52D2"/>
    <w:rsid w:val="002D7899"/>
    <w:rsid w:val="002E0D87"/>
    <w:rsid w:val="002E11E0"/>
    <w:rsid w:val="002E1480"/>
    <w:rsid w:val="002E169B"/>
    <w:rsid w:val="002E6233"/>
    <w:rsid w:val="002E74B4"/>
    <w:rsid w:val="002F11B7"/>
    <w:rsid w:val="002F2167"/>
    <w:rsid w:val="002F2379"/>
    <w:rsid w:val="002F43C7"/>
    <w:rsid w:val="002F59CC"/>
    <w:rsid w:val="002F7E94"/>
    <w:rsid w:val="00301417"/>
    <w:rsid w:val="00302706"/>
    <w:rsid w:val="0030422E"/>
    <w:rsid w:val="00304265"/>
    <w:rsid w:val="00305006"/>
    <w:rsid w:val="00314EA2"/>
    <w:rsid w:val="00315FE5"/>
    <w:rsid w:val="0032186C"/>
    <w:rsid w:val="00321E35"/>
    <w:rsid w:val="00324CC9"/>
    <w:rsid w:val="00326D86"/>
    <w:rsid w:val="0032756E"/>
    <w:rsid w:val="0033003E"/>
    <w:rsid w:val="00335B5C"/>
    <w:rsid w:val="00335C6B"/>
    <w:rsid w:val="00335DF5"/>
    <w:rsid w:val="0033781C"/>
    <w:rsid w:val="003414D2"/>
    <w:rsid w:val="003422E5"/>
    <w:rsid w:val="00343233"/>
    <w:rsid w:val="003437AF"/>
    <w:rsid w:val="00345047"/>
    <w:rsid w:val="00347C44"/>
    <w:rsid w:val="00350E36"/>
    <w:rsid w:val="00351FC2"/>
    <w:rsid w:val="00352FD6"/>
    <w:rsid w:val="00353398"/>
    <w:rsid w:val="0035502D"/>
    <w:rsid w:val="003563D6"/>
    <w:rsid w:val="00356D81"/>
    <w:rsid w:val="003574D6"/>
    <w:rsid w:val="0036035D"/>
    <w:rsid w:val="003624A1"/>
    <w:rsid w:val="00362D31"/>
    <w:rsid w:val="003635DB"/>
    <w:rsid w:val="0036557E"/>
    <w:rsid w:val="003668F5"/>
    <w:rsid w:val="00366A83"/>
    <w:rsid w:val="00370420"/>
    <w:rsid w:val="00371ED2"/>
    <w:rsid w:val="00373548"/>
    <w:rsid w:val="00381275"/>
    <w:rsid w:val="00382FDC"/>
    <w:rsid w:val="0038423C"/>
    <w:rsid w:val="00390288"/>
    <w:rsid w:val="00396334"/>
    <w:rsid w:val="00397701"/>
    <w:rsid w:val="003A112F"/>
    <w:rsid w:val="003A1D16"/>
    <w:rsid w:val="003A404A"/>
    <w:rsid w:val="003A5336"/>
    <w:rsid w:val="003A5B13"/>
    <w:rsid w:val="003A7187"/>
    <w:rsid w:val="003A72BA"/>
    <w:rsid w:val="003A76F2"/>
    <w:rsid w:val="003B0CD6"/>
    <w:rsid w:val="003B179F"/>
    <w:rsid w:val="003B22BD"/>
    <w:rsid w:val="003B279C"/>
    <w:rsid w:val="003B366B"/>
    <w:rsid w:val="003B3C13"/>
    <w:rsid w:val="003B73FF"/>
    <w:rsid w:val="003C0AB2"/>
    <w:rsid w:val="003C0E1F"/>
    <w:rsid w:val="003C178F"/>
    <w:rsid w:val="003C2565"/>
    <w:rsid w:val="003C3AD8"/>
    <w:rsid w:val="003C74D8"/>
    <w:rsid w:val="003C7760"/>
    <w:rsid w:val="003D13C1"/>
    <w:rsid w:val="003D2867"/>
    <w:rsid w:val="003D34AF"/>
    <w:rsid w:val="003D4062"/>
    <w:rsid w:val="003D77AB"/>
    <w:rsid w:val="003E0488"/>
    <w:rsid w:val="003E420F"/>
    <w:rsid w:val="003E47FB"/>
    <w:rsid w:val="003E51AC"/>
    <w:rsid w:val="003E53F6"/>
    <w:rsid w:val="003E7C6D"/>
    <w:rsid w:val="003F16AC"/>
    <w:rsid w:val="003F42E4"/>
    <w:rsid w:val="00401B6D"/>
    <w:rsid w:val="004021CE"/>
    <w:rsid w:val="00402F16"/>
    <w:rsid w:val="0041269A"/>
    <w:rsid w:val="00413127"/>
    <w:rsid w:val="00417745"/>
    <w:rsid w:val="004222C9"/>
    <w:rsid w:val="004222FE"/>
    <w:rsid w:val="00422918"/>
    <w:rsid w:val="00425953"/>
    <w:rsid w:val="004301EF"/>
    <w:rsid w:val="00431F59"/>
    <w:rsid w:val="00432961"/>
    <w:rsid w:val="004329D3"/>
    <w:rsid w:val="00432FD4"/>
    <w:rsid w:val="00433915"/>
    <w:rsid w:val="0043509A"/>
    <w:rsid w:val="0043762F"/>
    <w:rsid w:val="00437FAB"/>
    <w:rsid w:val="00440492"/>
    <w:rsid w:val="00440599"/>
    <w:rsid w:val="0044344D"/>
    <w:rsid w:val="00443684"/>
    <w:rsid w:val="004452F6"/>
    <w:rsid w:val="00446A80"/>
    <w:rsid w:val="0044736B"/>
    <w:rsid w:val="0044763F"/>
    <w:rsid w:val="00452AD9"/>
    <w:rsid w:val="00454094"/>
    <w:rsid w:val="0045728A"/>
    <w:rsid w:val="00457974"/>
    <w:rsid w:val="00460C77"/>
    <w:rsid w:val="00460FE8"/>
    <w:rsid w:val="00462CD9"/>
    <w:rsid w:val="0046749D"/>
    <w:rsid w:val="004676BC"/>
    <w:rsid w:val="00470204"/>
    <w:rsid w:val="0047131F"/>
    <w:rsid w:val="00472A00"/>
    <w:rsid w:val="00473A36"/>
    <w:rsid w:val="00473B0A"/>
    <w:rsid w:val="00473D9C"/>
    <w:rsid w:val="00474017"/>
    <w:rsid w:val="0047589F"/>
    <w:rsid w:val="00477035"/>
    <w:rsid w:val="00480FC4"/>
    <w:rsid w:val="004821CE"/>
    <w:rsid w:val="00482DF0"/>
    <w:rsid w:val="00486DB9"/>
    <w:rsid w:val="0048773A"/>
    <w:rsid w:val="00491A2A"/>
    <w:rsid w:val="00497B23"/>
    <w:rsid w:val="00497B50"/>
    <w:rsid w:val="004A06FF"/>
    <w:rsid w:val="004A0D19"/>
    <w:rsid w:val="004A646B"/>
    <w:rsid w:val="004B1489"/>
    <w:rsid w:val="004B289F"/>
    <w:rsid w:val="004B4A0D"/>
    <w:rsid w:val="004B6DE5"/>
    <w:rsid w:val="004C02A1"/>
    <w:rsid w:val="004C0EAE"/>
    <w:rsid w:val="004C4F6B"/>
    <w:rsid w:val="004C5414"/>
    <w:rsid w:val="004D0EE1"/>
    <w:rsid w:val="004D41EA"/>
    <w:rsid w:val="004D76BB"/>
    <w:rsid w:val="004E1F29"/>
    <w:rsid w:val="004E5823"/>
    <w:rsid w:val="004E5D5F"/>
    <w:rsid w:val="004E6C53"/>
    <w:rsid w:val="004F0B03"/>
    <w:rsid w:val="004F26FB"/>
    <w:rsid w:val="004F4F56"/>
    <w:rsid w:val="004F6667"/>
    <w:rsid w:val="00500840"/>
    <w:rsid w:val="0050225D"/>
    <w:rsid w:val="00505D92"/>
    <w:rsid w:val="0051015F"/>
    <w:rsid w:val="00511212"/>
    <w:rsid w:val="005115FF"/>
    <w:rsid w:val="00512FC8"/>
    <w:rsid w:val="0051538F"/>
    <w:rsid w:val="0051550E"/>
    <w:rsid w:val="00515561"/>
    <w:rsid w:val="00517BD5"/>
    <w:rsid w:val="00517E99"/>
    <w:rsid w:val="00517EA7"/>
    <w:rsid w:val="0052257D"/>
    <w:rsid w:val="005229A2"/>
    <w:rsid w:val="00523F1C"/>
    <w:rsid w:val="00524501"/>
    <w:rsid w:val="00525281"/>
    <w:rsid w:val="00525620"/>
    <w:rsid w:val="00525817"/>
    <w:rsid w:val="005263A9"/>
    <w:rsid w:val="00527BB9"/>
    <w:rsid w:val="00527F02"/>
    <w:rsid w:val="00531FC3"/>
    <w:rsid w:val="00533925"/>
    <w:rsid w:val="0053438C"/>
    <w:rsid w:val="00541479"/>
    <w:rsid w:val="00542BEF"/>
    <w:rsid w:val="00544626"/>
    <w:rsid w:val="00556D04"/>
    <w:rsid w:val="00560A5D"/>
    <w:rsid w:val="005613FC"/>
    <w:rsid w:val="005618B5"/>
    <w:rsid w:val="00563A9E"/>
    <w:rsid w:val="00563DF2"/>
    <w:rsid w:val="00566DD1"/>
    <w:rsid w:val="005670C6"/>
    <w:rsid w:val="005672EC"/>
    <w:rsid w:val="00567846"/>
    <w:rsid w:val="00571D85"/>
    <w:rsid w:val="00572B2E"/>
    <w:rsid w:val="005767B8"/>
    <w:rsid w:val="00581306"/>
    <w:rsid w:val="00581A65"/>
    <w:rsid w:val="00582D70"/>
    <w:rsid w:val="00583385"/>
    <w:rsid w:val="00585083"/>
    <w:rsid w:val="0059306B"/>
    <w:rsid w:val="0059447E"/>
    <w:rsid w:val="005954DC"/>
    <w:rsid w:val="005A06DF"/>
    <w:rsid w:val="005A135F"/>
    <w:rsid w:val="005A1403"/>
    <w:rsid w:val="005B04E4"/>
    <w:rsid w:val="005B2D44"/>
    <w:rsid w:val="005B6921"/>
    <w:rsid w:val="005B7000"/>
    <w:rsid w:val="005C0934"/>
    <w:rsid w:val="005C32DF"/>
    <w:rsid w:val="005C52C0"/>
    <w:rsid w:val="005C5830"/>
    <w:rsid w:val="005C5F1B"/>
    <w:rsid w:val="005C729A"/>
    <w:rsid w:val="005D3326"/>
    <w:rsid w:val="005D724C"/>
    <w:rsid w:val="005D7517"/>
    <w:rsid w:val="005D7D85"/>
    <w:rsid w:val="005E03E4"/>
    <w:rsid w:val="005E051B"/>
    <w:rsid w:val="005E223E"/>
    <w:rsid w:val="005E6BFD"/>
    <w:rsid w:val="005F22E4"/>
    <w:rsid w:val="005F395D"/>
    <w:rsid w:val="005F431B"/>
    <w:rsid w:val="005F44E6"/>
    <w:rsid w:val="005F50EF"/>
    <w:rsid w:val="005F744A"/>
    <w:rsid w:val="00603B96"/>
    <w:rsid w:val="00604EC7"/>
    <w:rsid w:val="0060500D"/>
    <w:rsid w:val="00607D0F"/>
    <w:rsid w:val="00607E2E"/>
    <w:rsid w:val="00611A1A"/>
    <w:rsid w:val="00613460"/>
    <w:rsid w:val="006134FE"/>
    <w:rsid w:val="00613A27"/>
    <w:rsid w:val="00616BFC"/>
    <w:rsid w:val="00616FAF"/>
    <w:rsid w:val="0062247E"/>
    <w:rsid w:val="00623005"/>
    <w:rsid w:val="00623B0C"/>
    <w:rsid w:val="00623C37"/>
    <w:rsid w:val="00630867"/>
    <w:rsid w:val="0063258E"/>
    <w:rsid w:val="00632D29"/>
    <w:rsid w:val="0063368F"/>
    <w:rsid w:val="0063700E"/>
    <w:rsid w:val="00640840"/>
    <w:rsid w:val="00640BF6"/>
    <w:rsid w:val="00641FB1"/>
    <w:rsid w:val="006421DC"/>
    <w:rsid w:val="00652E92"/>
    <w:rsid w:val="00653331"/>
    <w:rsid w:val="006566A2"/>
    <w:rsid w:val="00657B09"/>
    <w:rsid w:val="00660E78"/>
    <w:rsid w:val="006621C5"/>
    <w:rsid w:val="0067027A"/>
    <w:rsid w:val="00675361"/>
    <w:rsid w:val="00675FE9"/>
    <w:rsid w:val="00676E1B"/>
    <w:rsid w:val="00680590"/>
    <w:rsid w:val="0068190F"/>
    <w:rsid w:val="0068367B"/>
    <w:rsid w:val="00683B6A"/>
    <w:rsid w:val="0068785C"/>
    <w:rsid w:val="00693610"/>
    <w:rsid w:val="0069374C"/>
    <w:rsid w:val="006941D9"/>
    <w:rsid w:val="006964D2"/>
    <w:rsid w:val="00697B50"/>
    <w:rsid w:val="006A240C"/>
    <w:rsid w:val="006A28C7"/>
    <w:rsid w:val="006A37C4"/>
    <w:rsid w:val="006A3F80"/>
    <w:rsid w:val="006A4DFB"/>
    <w:rsid w:val="006A7DA0"/>
    <w:rsid w:val="006B23A4"/>
    <w:rsid w:val="006B4875"/>
    <w:rsid w:val="006C0C39"/>
    <w:rsid w:val="006C1690"/>
    <w:rsid w:val="006C265D"/>
    <w:rsid w:val="006C3974"/>
    <w:rsid w:val="006D138F"/>
    <w:rsid w:val="006D1558"/>
    <w:rsid w:val="006D2D2F"/>
    <w:rsid w:val="006D36E1"/>
    <w:rsid w:val="006D36F7"/>
    <w:rsid w:val="006D57D4"/>
    <w:rsid w:val="006E07BE"/>
    <w:rsid w:val="006E1971"/>
    <w:rsid w:val="006E3FAC"/>
    <w:rsid w:val="006E758B"/>
    <w:rsid w:val="006E7BF8"/>
    <w:rsid w:val="006F175E"/>
    <w:rsid w:val="006F2A95"/>
    <w:rsid w:val="006F36F5"/>
    <w:rsid w:val="00700D6E"/>
    <w:rsid w:val="0070361C"/>
    <w:rsid w:val="00703698"/>
    <w:rsid w:val="00705773"/>
    <w:rsid w:val="00706464"/>
    <w:rsid w:val="00711C94"/>
    <w:rsid w:val="00712732"/>
    <w:rsid w:val="00713806"/>
    <w:rsid w:val="007209FD"/>
    <w:rsid w:val="00724B54"/>
    <w:rsid w:val="00726236"/>
    <w:rsid w:val="007271D9"/>
    <w:rsid w:val="00727E05"/>
    <w:rsid w:val="00734F9A"/>
    <w:rsid w:val="00744020"/>
    <w:rsid w:val="00744CC2"/>
    <w:rsid w:val="007450AC"/>
    <w:rsid w:val="00746648"/>
    <w:rsid w:val="0075068D"/>
    <w:rsid w:val="00754B56"/>
    <w:rsid w:val="0075616E"/>
    <w:rsid w:val="00757FBC"/>
    <w:rsid w:val="00760F9F"/>
    <w:rsid w:val="00761ABC"/>
    <w:rsid w:val="00761E70"/>
    <w:rsid w:val="00766075"/>
    <w:rsid w:val="0076652D"/>
    <w:rsid w:val="00766E3B"/>
    <w:rsid w:val="0077046F"/>
    <w:rsid w:val="00771E2E"/>
    <w:rsid w:val="00773524"/>
    <w:rsid w:val="00773B88"/>
    <w:rsid w:val="00775053"/>
    <w:rsid w:val="0078016F"/>
    <w:rsid w:val="007825BF"/>
    <w:rsid w:val="00782C81"/>
    <w:rsid w:val="00783353"/>
    <w:rsid w:val="00784E8B"/>
    <w:rsid w:val="007862AE"/>
    <w:rsid w:val="007914EC"/>
    <w:rsid w:val="007963AE"/>
    <w:rsid w:val="007A0B3A"/>
    <w:rsid w:val="007A2668"/>
    <w:rsid w:val="007A26DF"/>
    <w:rsid w:val="007A2AFC"/>
    <w:rsid w:val="007A2F04"/>
    <w:rsid w:val="007A641C"/>
    <w:rsid w:val="007A6888"/>
    <w:rsid w:val="007A6B6D"/>
    <w:rsid w:val="007A77F6"/>
    <w:rsid w:val="007B274A"/>
    <w:rsid w:val="007B4DAC"/>
    <w:rsid w:val="007B6007"/>
    <w:rsid w:val="007C0C1B"/>
    <w:rsid w:val="007C16CF"/>
    <w:rsid w:val="007C23A8"/>
    <w:rsid w:val="007C26F8"/>
    <w:rsid w:val="007C3335"/>
    <w:rsid w:val="007C42B0"/>
    <w:rsid w:val="007C628C"/>
    <w:rsid w:val="007C650C"/>
    <w:rsid w:val="007C71B3"/>
    <w:rsid w:val="007C7452"/>
    <w:rsid w:val="007D3D34"/>
    <w:rsid w:val="007D41FF"/>
    <w:rsid w:val="007E23BA"/>
    <w:rsid w:val="007E2553"/>
    <w:rsid w:val="007E25C3"/>
    <w:rsid w:val="007E3121"/>
    <w:rsid w:val="007E51F8"/>
    <w:rsid w:val="007E6A36"/>
    <w:rsid w:val="007F1500"/>
    <w:rsid w:val="0080132E"/>
    <w:rsid w:val="00801D66"/>
    <w:rsid w:val="0080271A"/>
    <w:rsid w:val="00804916"/>
    <w:rsid w:val="008052D1"/>
    <w:rsid w:val="008052DB"/>
    <w:rsid w:val="008053C3"/>
    <w:rsid w:val="008119D4"/>
    <w:rsid w:val="008135FB"/>
    <w:rsid w:val="00814415"/>
    <w:rsid w:val="008204BF"/>
    <w:rsid w:val="0082269C"/>
    <w:rsid w:val="0082513E"/>
    <w:rsid w:val="00830A45"/>
    <w:rsid w:val="00831D38"/>
    <w:rsid w:val="00832962"/>
    <w:rsid w:val="00832978"/>
    <w:rsid w:val="00835E14"/>
    <w:rsid w:val="008369E6"/>
    <w:rsid w:val="0083763C"/>
    <w:rsid w:val="00840B63"/>
    <w:rsid w:val="00841385"/>
    <w:rsid w:val="0084221A"/>
    <w:rsid w:val="008441F0"/>
    <w:rsid w:val="0084480A"/>
    <w:rsid w:val="008471D6"/>
    <w:rsid w:val="00847A7E"/>
    <w:rsid w:val="0085492B"/>
    <w:rsid w:val="00855052"/>
    <w:rsid w:val="0085698C"/>
    <w:rsid w:val="00856AAE"/>
    <w:rsid w:val="00861119"/>
    <w:rsid w:val="00862B01"/>
    <w:rsid w:val="00863DBB"/>
    <w:rsid w:val="00864175"/>
    <w:rsid w:val="008666F4"/>
    <w:rsid w:val="0086695F"/>
    <w:rsid w:val="00867193"/>
    <w:rsid w:val="00871DA9"/>
    <w:rsid w:val="00871FCA"/>
    <w:rsid w:val="00872357"/>
    <w:rsid w:val="00876497"/>
    <w:rsid w:val="0087684D"/>
    <w:rsid w:val="00876C9D"/>
    <w:rsid w:val="00880882"/>
    <w:rsid w:val="00884FEF"/>
    <w:rsid w:val="00887104"/>
    <w:rsid w:val="00887EAC"/>
    <w:rsid w:val="00890541"/>
    <w:rsid w:val="00891BBD"/>
    <w:rsid w:val="00893517"/>
    <w:rsid w:val="008A3729"/>
    <w:rsid w:val="008A395B"/>
    <w:rsid w:val="008A5FEB"/>
    <w:rsid w:val="008A7DB8"/>
    <w:rsid w:val="008B27CB"/>
    <w:rsid w:val="008B5C25"/>
    <w:rsid w:val="008B5F4F"/>
    <w:rsid w:val="008B720E"/>
    <w:rsid w:val="008C016F"/>
    <w:rsid w:val="008C099B"/>
    <w:rsid w:val="008C158D"/>
    <w:rsid w:val="008C2357"/>
    <w:rsid w:val="008C70FD"/>
    <w:rsid w:val="008D3175"/>
    <w:rsid w:val="008D34E9"/>
    <w:rsid w:val="008D6697"/>
    <w:rsid w:val="008D7B9D"/>
    <w:rsid w:val="008E0EED"/>
    <w:rsid w:val="008E33AC"/>
    <w:rsid w:val="008E340A"/>
    <w:rsid w:val="008E414C"/>
    <w:rsid w:val="008E4637"/>
    <w:rsid w:val="008E51F6"/>
    <w:rsid w:val="008E5E4B"/>
    <w:rsid w:val="008E6EBF"/>
    <w:rsid w:val="008F0A73"/>
    <w:rsid w:val="008F2A20"/>
    <w:rsid w:val="008F4701"/>
    <w:rsid w:val="008F77F3"/>
    <w:rsid w:val="00900A0A"/>
    <w:rsid w:val="00901636"/>
    <w:rsid w:val="00902524"/>
    <w:rsid w:val="009026AF"/>
    <w:rsid w:val="00902E86"/>
    <w:rsid w:val="00903132"/>
    <w:rsid w:val="009040C1"/>
    <w:rsid w:val="009058FD"/>
    <w:rsid w:val="0091016C"/>
    <w:rsid w:val="009117AD"/>
    <w:rsid w:val="00913072"/>
    <w:rsid w:val="0091378A"/>
    <w:rsid w:val="00916C2E"/>
    <w:rsid w:val="00920EB6"/>
    <w:rsid w:val="00921E3F"/>
    <w:rsid w:val="0092421E"/>
    <w:rsid w:val="00925626"/>
    <w:rsid w:val="00925950"/>
    <w:rsid w:val="00927101"/>
    <w:rsid w:val="009276A8"/>
    <w:rsid w:val="00927934"/>
    <w:rsid w:val="00930BB6"/>
    <w:rsid w:val="00930DBA"/>
    <w:rsid w:val="00931ACF"/>
    <w:rsid w:val="0094074B"/>
    <w:rsid w:val="009416FE"/>
    <w:rsid w:val="00942320"/>
    <w:rsid w:val="00943497"/>
    <w:rsid w:val="00943996"/>
    <w:rsid w:val="009467FA"/>
    <w:rsid w:val="00946B11"/>
    <w:rsid w:val="00946F76"/>
    <w:rsid w:val="00947F70"/>
    <w:rsid w:val="00950707"/>
    <w:rsid w:val="0095152E"/>
    <w:rsid w:val="00953CEC"/>
    <w:rsid w:val="00955092"/>
    <w:rsid w:val="00957096"/>
    <w:rsid w:val="00961B76"/>
    <w:rsid w:val="009656D6"/>
    <w:rsid w:val="009679F7"/>
    <w:rsid w:val="0097230A"/>
    <w:rsid w:val="00975AED"/>
    <w:rsid w:val="00977AB7"/>
    <w:rsid w:val="00983796"/>
    <w:rsid w:val="009838E0"/>
    <w:rsid w:val="00986ACC"/>
    <w:rsid w:val="009929C2"/>
    <w:rsid w:val="00992BE1"/>
    <w:rsid w:val="00997010"/>
    <w:rsid w:val="00997ECF"/>
    <w:rsid w:val="009A7D55"/>
    <w:rsid w:val="009B48C4"/>
    <w:rsid w:val="009B4D12"/>
    <w:rsid w:val="009B5090"/>
    <w:rsid w:val="009B5580"/>
    <w:rsid w:val="009B7EFD"/>
    <w:rsid w:val="009C00E6"/>
    <w:rsid w:val="009C105A"/>
    <w:rsid w:val="009C4BAA"/>
    <w:rsid w:val="009D036F"/>
    <w:rsid w:val="009D0C20"/>
    <w:rsid w:val="009D1F3D"/>
    <w:rsid w:val="009D3D51"/>
    <w:rsid w:val="009D3FFC"/>
    <w:rsid w:val="009D66D5"/>
    <w:rsid w:val="009D6B81"/>
    <w:rsid w:val="009E22EF"/>
    <w:rsid w:val="009E3654"/>
    <w:rsid w:val="009E4A0A"/>
    <w:rsid w:val="009E5A1C"/>
    <w:rsid w:val="009E6144"/>
    <w:rsid w:val="009E747B"/>
    <w:rsid w:val="009F382C"/>
    <w:rsid w:val="009F7EF2"/>
    <w:rsid w:val="00A00CA7"/>
    <w:rsid w:val="00A026CF"/>
    <w:rsid w:val="00A02E6D"/>
    <w:rsid w:val="00A03340"/>
    <w:rsid w:val="00A053DB"/>
    <w:rsid w:val="00A0609D"/>
    <w:rsid w:val="00A06C19"/>
    <w:rsid w:val="00A1585B"/>
    <w:rsid w:val="00A15943"/>
    <w:rsid w:val="00A20721"/>
    <w:rsid w:val="00A241AA"/>
    <w:rsid w:val="00A31801"/>
    <w:rsid w:val="00A3618D"/>
    <w:rsid w:val="00A3728E"/>
    <w:rsid w:val="00A37A55"/>
    <w:rsid w:val="00A40A33"/>
    <w:rsid w:val="00A4319C"/>
    <w:rsid w:val="00A44DA4"/>
    <w:rsid w:val="00A4577E"/>
    <w:rsid w:val="00A46757"/>
    <w:rsid w:val="00A4690C"/>
    <w:rsid w:val="00A46BB8"/>
    <w:rsid w:val="00A47130"/>
    <w:rsid w:val="00A52D80"/>
    <w:rsid w:val="00A5316E"/>
    <w:rsid w:val="00A55310"/>
    <w:rsid w:val="00A62B9E"/>
    <w:rsid w:val="00A64B44"/>
    <w:rsid w:val="00A660EA"/>
    <w:rsid w:val="00A70179"/>
    <w:rsid w:val="00A70739"/>
    <w:rsid w:val="00A760C0"/>
    <w:rsid w:val="00A76870"/>
    <w:rsid w:val="00A76B39"/>
    <w:rsid w:val="00A76CC3"/>
    <w:rsid w:val="00A7707D"/>
    <w:rsid w:val="00A81C99"/>
    <w:rsid w:val="00A84389"/>
    <w:rsid w:val="00A902DF"/>
    <w:rsid w:val="00A91931"/>
    <w:rsid w:val="00A92C9F"/>
    <w:rsid w:val="00A933C2"/>
    <w:rsid w:val="00A94B2C"/>
    <w:rsid w:val="00A96635"/>
    <w:rsid w:val="00AA23CD"/>
    <w:rsid w:val="00AA42B1"/>
    <w:rsid w:val="00AA46F4"/>
    <w:rsid w:val="00AA5D85"/>
    <w:rsid w:val="00AB0BB4"/>
    <w:rsid w:val="00AB509C"/>
    <w:rsid w:val="00AB5544"/>
    <w:rsid w:val="00AB60AE"/>
    <w:rsid w:val="00AC132C"/>
    <w:rsid w:val="00AC1E89"/>
    <w:rsid w:val="00AC2C7E"/>
    <w:rsid w:val="00AC2D60"/>
    <w:rsid w:val="00AC6077"/>
    <w:rsid w:val="00AC6E61"/>
    <w:rsid w:val="00AD0EFC"/>
    <w:rsid w:val="00AD247D"/>
    <w:rsid w:val="00AD29C9"/>
    <w:rsid w:val="00AD5B48"/>
    <w:rsid w:val="00AE147E"/>
    <w:rsid w:val="00AE16A5"/>
    <w:rsid w:val="00AE17DF"/>
    <w:rsid w:val="00AE382D"/>
    <w:rsid w:val="00AE553B"/>
    <w:rsid w:val="00AE779D"/>
    <w:rsid w:val="00AF125B"/>
    <w:rsid w:val="00AF1FCF"/>
    <w:rsid w:val="00AF40C3"/>
    <w:rsid w:val="00AF45D2"/>
    <w:rsid w:val="00B00523"/>
    <w:rsid w:val="00B0396A"/>
    <w:rsid w:val="00B039B6"/>
    <w:rsid w:val="00B03F4F"/>
    <w:rsid w:val="00B04B94"/>
    <w:rsid w:val="00B0676D"/>
    <w:rsid w:val="00B06C01"/>
    <w:rsid w:val="00B06C2C"/>
    <w:rsid w:val="00B07289"/>
    <w:rsid w:val="00B17F59"/>
    <w:rsid w:val="00B2048E"/>
    <w:rsid w:val="00B2057B"/>
    <w:rsid w:val="00B22389"/>
    <w:rsid w:val="00B232E9"/>
    <w:rsid w:val="00B23C47"/>
    <w:rsid w:val="00B249D5"/>
    <w:rsid w:val="00B2554E"/>
    <w:rsid w:val="00B33858"/>
    <w:rsid w:val="00B35425"/>
    <w:rsid w:val="00B367F2"/>
    <w:rsid w:val="00B419F6"/>
    <w:rsid w:val="00B42CB7"/>
    <w:rsid w:val="00B4310E"/>
    <w:rsid w:val="00B432FE"/>
    <w:rsid w:val="00B43959"/>
    <w:rsid w:val="00B46C98"/>
    <w:rsid w:val="00B5011A"/>
    <w:rsid w:val="00B549CA"/>
    <w:rsid w:val="00B56294"/>
    <w:rsid w:val="00B60ABA"/>
    <w:rsid w:val="00B61172"/>
    <w:rsid w:val="00B623A7"/>
    <w:rsid w:val="00B706BD"/>
    <w:rsid w:val="00B759A1"/>
    <w:rsid w:val="00B764F6"/>
    <w:rsid w:val="00B80A46"/>
    <w:rsid w:val="00B847BD"/>
    <w:rsid w:val="00B848CF"/>
    <w:rsid w:val="00B85873"/>
    <w:rsid w:val="00B91737"/>
    <w:rsid w:val="00B93E52"/>
    <w:rsid w:val="00B96189"/>
    <w:rsid w:val="00B9789C"/>
    <w:rsid w:val="00BA5187"/>
    <w:rsid w:val="00BA66AF"/>
    <w:rsid w:val="00BA7F86"/>
    <w:rsid w:val="00BB0739"/>
    <w:rsid w:val="00BB109C"/>
    <w:rsid w:val="00BC04AE"/>
    <w:rsid w:val="00BC1CE0"/>
    <w:rsid w:val="00BC2175"/>
    <w:rsid w:val="00BC32F3"/>
    <w:rsid w:val="00BD3912"/>
    <w:rsid w:val="00BD45DC"/>
    <w:rsid w:val="00BD60F2"/>
    <w:rsid w:val="00BE072A"/>
    <w:rsid w:val="00BE0F5B"/>
    <w:rsid w:val="00BE159C"/>
    <w:rsid w:val="00BE172B"/>
    <w:rsid w:val="00BE21B8"/>
    <w:rsid w:val="00BE7DFF"/>
    <w:rsid w:val="00BF01C2"/>
    <w:rsid w:val="00BF1E4D"/>
    <w:rsid w:val="00BF4737"/>
    <w:rsid w:val="00BF48BB"/>
    <w:rsid w:val="00BF7E70"/>
    <w:rsid w:val="00C008D4"/>
    <w:rsid w:val="00C02A4E"/>
    <w:rsid w:val="00C04EE2"/>
    <w:rsid w:val="00C05A9C"/>
    <w:rsid w:val="00C05F75"/>
    <w:rsid w:val="00C07CE4"/>
    <w:rsid w:val="00C10C49"/>
    <w:rsid w:val="00C12F12"/>
    <w:rsid w:val="00C13740"/>
    <w:rsid w:val="00C1374F"/>
    <w:rsid w:val="00C164AC"/>
    <w:rsid w:val="00C1793E"/>
    <w:rsid w:val="00C229EC"/>
    <w:rsid w:val="00C2338A"/>
    <w:rsid w:val="00C25B6F"/>
    <w:rsid w:val="00C27BDB"/>
    <w:rsid w:val="00C30B4E"/>
    <w:rsid w:val="00C326A4"/>
    <w:rsid w:val="00C32F35"/>
    <w:rsid w:val="00C3324D"/>
    <w:rsid w:val="00C35BDD"/>
    <w:rsid w:val="00C35CD6"/>
    <w:rsid w:val="00C36E10"/>
    <w:rsid w:val="00C40D7A"/>
    <w:rsid w:val="00C40F58"/>
    <w:rsid w:val="00C41307"/>
    <w:rsid w:val="00C41C73"/>
    <w:rsid w:val="00C50CCA"/>
    <w:rsid w:val="00C51C67"/>
    <w:rsid w:val="00C5459C"/>
    <w:rsid w:val="00C55D5D"/>
    <w:rsid w:val="00C56305"/>
    <w:rsid w:val="00C57435"/>
    <w:rsid w:val="00C60CB7"/>
    <w:rsid w:val="00C6258F"/>
    <w:rsid w:val="00C655F9"/>
    <w:rsid w:val="00C7196D"/>
    <w:rsid w:val="00C7247E"/>
    <w:rsid w:val="00C75018"/>
    <w:rsid w:val="00C81187"/>
    <w:rsid w:val="00C832F3"/>
    <w:rsid w:val="00C84702"/>
    <w:rsid w:val="00C87922"/>
    <w:rsid w:val="00C971DA"/>
    <w:rsid w:val="00C97EA1"/>
    <w:rsid w:val="00CA1625"/>
    <w:rsid w:val="00CA3D79"/>
    <w:rsid w:val="00CA4079"/>
    <w:rsid w:val="00CA4CA3"/>
    <w:rsid w:val="00CA59DA"/>
    <w:rsid w:val="00CA60D2"/>
    <w:rsid w:val="00CB169C"/>
    <w:rsid w:val="00CB2AE0"/>
    <w:rsid w:val="00CB3A70"/>
    <w:rsid w:val="00CB42DC"/>
    <w:rsid w:val="00CB5C8C"/>
    <w:rsid w:val="00CB61D7"/>
    <w:rsid w:val="00CB6C04"/>
    <w:rsid w:val="00CB79D6"/>
    <w:rsid w:val="00CC14FD"/>
    <w:rsid w:val="00CC2D26"/>
    <w:rsid w:val="00CC2FBD"/>
    <w:rsid w:val="00CC5EDD"/>
    <w:rsid w:val="00CC6684"/>
    <w:rsid w:val="00CC7547"/>
    <w:rsid w:val="00CC7DCA"/>
    <w:rsid w:val="00CD3A69"/>
    <w:rsid w:val="00CD45F0"/>
    <w:rsid w:val="00CD53D1"/>
    <w:rsid w:val="00CD68F9"/>
    <w:rsid w:val="00CD7BAA"/>
    <w:rsid w:val="00CE1D99"/>
    <w:rsid w:val="00CE252F"/>
    <w:rsid w:val="00CE4A76"/>
    <w:rsid w:val="00CF0091"/>
    <w:rsid w:val="00CF0892"/>
    <w:rsid w:val="00CF0C2D"/>
    <w:rsid w:val="00CF10E0"/>
    <w:rsid w:val="00CF1181"/>
    <w:rsid w:val="00CF1E10"/>
    <w:rsid w:val="00CF2AA6"/>
    <w:rsid w:val="00CF2CC5"/>
    <w:rsid w:val="00CF443F"/>
    <w:rsid w:val="00CF7C7C"/>
    <w:rsid w:val="00D030DA"/>
    <w:rsid w:val="00D0407E"/>
    <w:rsid w:val="00D05779"/>
    <w:rsid w:val="00D06422"/>
    <w:rsid w:val="00D07ECB"/>
    <w:rsid w:val="00D1074E"/>
    <w:rsid w:val="00D10BA3"/>
    <w:rsid w:val="00D1270B"/>
    <w:rsid w:val="00D13515"/>
    <w:rsid w:val="00D13631"/>
    <w:rsid w:val="00D139F4"/>
    <w:rsid w:val="00D1548B"/>
    <w:rsid w:val="00D169D4"/>
    <w:rsid w:val="00D20BB1"/>
    <w:rsid w:val="00D21B22"/>
    <w:rsid w:val="00D2383E"/>
    <w:rsid w:val="00D2788F"/>
    <w:rsid w:val="00D30A8A"/>
    <w:rsid w:val="00D315B1"/>
    <w:rsid w:val="00D31AE6"/>
    <w:rsid w:val="00D365F5"/>
    <w:rsid w:val="00D419DF"/>
    <w:rsid w:val="00D41B54"/>
    <w:rsid w:val="00D46B86"/>
    <w:rsid w:val="00D50C65"/>
    <w:rsid w:val="00D514C9"/>
    <w:rsid w:val="00D523F3"/>
    <w:rsid w:val="00D52B67"/>
    <w:rsid w:val="00D563D8"/>
    <w:rsid w:val="00D571F3"/>
    <w:rsid w:val="00D61571"/>
    <w:rsid w:val="00D6249F"/>
    <w:rsid w:val="00D64CE2"/>
    <w:rsid w:val="00D6531A"/>
    <w:rsid w:val="00D71D16"/>
    <w:rsid w:val="00D734B8"/>
    <w:rsid w:val="00D77541"/>
    <w:rsid w:val="00D819DC"/>
    <w:rsid w:val="00D861E1"/>
    <w:rsid w:val="00D86DA7"/>
    <w:rsid w:val="00D92758"/>
    <w:rsid w:val="00D9346F"/>
    <w:rsid w:val="00DA2908"/>
    <w:rsid w:val="00DA58B8"/>
    <w:rsid w:val="00DA5DDA"/>
    <w:rsid w:val="00DB0152"/>
    <w:rsid w:val="00DB05A0"/>
    <w:rsid w:val="00DB3C97"/>
    <w:rsid w:val="00DB4EA0"/>
    <w:rsid w:val="00DB6E9F"/>
    <w:rsid w:val="00DB7447"/>
    <w:rsid w:val="00DB75DA"/>
    <w:rsid w:val="00DB7B5B"/>
    <w:rsid w:val="00DC3183"/>
    <w:rsid w:val="00DC5D80"/>
    <w:rsid w:val="00DC77E0"/>
    <w:rsid w:val="00DD715A"/>
    <w:rsid w:val="00DD7868"/>
    <w:rsid w:val="00DE0D56"/>
    <w:rsid w:val="00DE1D06"/>
    <w:rsid w:val="00DF06C0"/>
    <w:rsid w:val="00DF25B0"/>
    <w:rsid w:val="00DF2621"/>
    <w:rsid w:val="00DF2EB4"/>
    <w:rsid w:val="00E00245"/>
    <w:rsid w:val="00E0112F"/>
    <w:rsid w:val="00E01AF8"/>
    <w:rsid w:val="00E049FB"/>
    <w:rsid w:val="00E05171"/>
    <w:rsid w:val="00E10F92"/>
    <w:rsid w:val="00E111F3"/>
    <w:rsid w:val="00E122F2"/>
    <w:rsid w:val="00E16D04"/>
    <w:rsid w:val="00E23698"/>
    <w:rsid w:val="00E250B5"/>
    <w:rsid w:val="00E25ADE"/>
    <w:rsid w:val="00E26624"/>
    <w:rsid w:val="00E3240A"/>
    <w:rsid w:val="00E32A40"/>
    <w:rsid w:val="00E35043"/>
    <w:rsid w:val="00E351BC"/>
    <w:rsid w:val="00E417DA"/>
    <w:rsid w:val="00E42667"/>
    <w:rsid w:val="00E42E6C"/>
    <w:rsid w:val="00E4473C"/>
    <w:rsid w:val="00E45ACD"/>
    <w:rsid w:val="00E504A4"/>
    <w:rsid w:val="00E510EE"/>
    <w:rsid w:val="00E52A06"/>
    <w:rsid w:val="00E53118"/>
    <w:rsid w:val="00E543B4"/>
    <w:rsid w:val="00E617CF"/>
    <w:rsid w:val="00E62AD3"/>
    <w:rsid w:val="00E64627"/>
    <w:rsid w:val="00E725FE"/>
    <w:rsid w:val="00E73337"/>
    <w:rsid w:val="00E811D8"/>
    <w:rsid w:val="00E83453"/>
    <w:rsid w:val="00E84988"/>
    <w:rsid w:val="00E8585A"/>
    <w:rsid w:val="00E867EF"/>
    <w:rsid w:val="00E86898"/>
    <w:rsid w:val="00E872E0"/>
    <w:rsid w:val="00E876D2"/>
    <w:rsid w:val="00E914CE"/>
    <w:rsid w:val="00E91A0B"/>
    <w:rsid w:val="00E946A5"/>
    <w:rsid w:val="00E95B05"/>
    <w:rsid w:val="00E95E4B"/>
    <w:rsid w:val="00EA1577"/>
    <w:rsid w:val="00EA4556"/>
    <w:rsid w:val="00EA505F"/>
    <w:rsid w:val="00EA6183"/>
    <w:rsid w:val="00EA6F32"/>
    <w:rsid w:val="00EB2335"/>
    <w:rsid w:val="00EB6FA0"/>
    <w:rsid w:val="00EC1247"/>
    <w:rsid w:val="00EC17CC"/>
    <w:rsid w:val="00EC26B9"/>
    <w:rsid w:val="00EC51B4"/>
    <w:rsid w:val="00EC57FA"/>
    <w:rsid w:val="00EC6D72"/>
    <w:rsid w:val="00ED1AB8"/>
    <w:rsid w:val="00ED3B18"/>
    <w:rsid w:val="00ED5539"/>
    <w:rsid w:val="00ED645F"/>
    <w:rsid w:val="00ED6706"/>
    <w:rsid w:val="00ED6D08"/>
    <w:rsid w:val="00EE1A90"/>
    <w:rsid w:val="00EE26E7"/>
    <w:rsid w:val="00EE4DFF"/>
    <w:rsid w:val="00EE6920"/>
    <w:rsid w:val="00EE77A0"/>
    <w:rsid w:val="00EF1925"/>
    <w:rsid w:val="00EF2298"/>
    <w:rsid w:val="00EF2E91"/>
    <w:rsid w:val="00EF3164"/>
    <w:rsid w:val="00EF5B3D"/>
    <w:rsid w:val="00F00CA9"/>
    <w:rsid w:val="00F02B53"/>
    <w:rsid w:val="00F0392D"/>
    <w:rsid w:val="00F03AAD"/>
    <w:rsid w:val="00F054AA"/>
    <w:rsid w:val="00F0654C"/>
    <w:rsid w:val="00F0752B"/>
    <w:rsid w:val="00F07F67"/>
    <w:rsid w:val="00F1167E"/>
    <w:rsid w:val="00F11B61"/>
    <w:rsid w:val="00F120B1"/>
    <w:rsid w:val="00F14090"/>
    <w:rsid w:val="00F155FB"/>
    <w:rsid w:val="00F1572D"/>
    <w:rsid w:val="00F16DE2"/>
    <w:rsid w:val="00F16E35"/>
    <w:rsid w:val="00F21352"/>
    <w:rsid w:val="00F23411"/>
    <w:rsid w:val="00F2343F"/>
    <w:rsid w:val="00F2794D"/>
    <w:rsid w:val="00F305EC"/>
    <w:rsid w:val="00F309BE"/>
    <w:rsid w:val="00F36B23"/>
    <w:rsid w:val="00F40794"/>
    <w:rsid w:val="00F47309"/>
    <w:rsid w:val="00F50FC8"/>
    <w:rsid w:val="00F523CC"/>
    <w:rsid w:val="00F53F88"/>
    <w:rsid w:val="00F56D8B"/>
    <w:rsid w:val="00F63D75"/>
    <w:rsid w:val="00F64AC3"/>
    <w:rsid w:val="00F6584F"/>
    <w:rsid w:val="00F6638B"/>
    <w:rsid w:val="00F664AC"/>
    <w:rsid w:val="00F66604"/>
    <w:rsid w:val="00F70632"/>
    <w:rsid w:val="00F70B85"/>
    <w:rsid w:val="00F7123B"/>
    <w:rsid w:val="00F7157F"/>
    <w:rsid w:val="00F71F12"/>
    <w:rsid w:val="00F8069B"/>
    <w:rsid w:val="00F80977"/>
    <w:rsid w:val="00F813C6"/>
    <w:rsid w:val="00F822EB"/>
    <w:rsid w:val="00F836A7"/>
    <w:rsid w:val="00F84607"/>
    <w:rsid w:val="00F9232D"/>
    <w:rsid w:val="00F95994"/>
    <w:rsid w:val="00F95D84"/>
    <w:rsid w:val="00F96A4F"/>
    <w:rsid w:val="00F97721"/>
    <w:rsid w:val="00F9777B"/>
    <w:rsid w:val="00F9786E"/>
    <w:rsid w:val="00FA03CC"/>
    <w:rsid w:val="00FA10CF"/>
    <w:rsid w:val="00FA1BA6"/>
    <w:rsid w:val="00FA24E5"/>
    <w:rsid w:val="00FA42A4"/>
    <w:rsid w:val="00FA5E7A"/>
    <w:rsid w:val="00FA7224"/>
    <w:rsid w:val="00FB75DB"/>
    <w:rsid w:val="00FC0F76"/>
    <w:rsid w:val="00FC13EC"/>
    <w:rsid w:val="00FC31D6"/>
    <w:rsid w:val="00FC36D0"/>
    <w:rsid w:val="00FC74C9"/>
    <w:rsid w:val="00FC7EBA"/>
    <w:rsid w:val="00FD1451"/>
    <w:rsid w:val="00FD38BE"/>
    <w:rsid w:val="00FD5251"/>
    <w:rsid w:val="00FD5283"/>
    <w:rsid w:val="00FD5364"/>
    <w:rsid w:val="00FE1082"/>
    <w:rsid w:val="00FE143B"/>
    <w:rsid w:val="00FE29B8"/>
    <w:rsid w:val="00FE696E"/>
    <w:rsid w:val="00FE7A9D"/>
    <w:rsid w:val="00FF406B"/>
    <w:rsid w:val="00FF7F32"/>
    <w:rsid w:val="02A231B7"/>
    <w:rsid w:val="03C4AD1D"/>
    <w:rsid w:val="04A767C2"/>
    <w:rsid w:val="04EEEDB4"/>
    <w:rsid w:val="0A2AD3D9"/>
    <w:rsid w:val="0E5B208F"/>
    <w:rsid w:val="134C2C8B"/>
    <w:rsid w:val="24E87363"/>
    <w:rsid w:val="25D448D0"/>
    <w:rsid w:val="2AA7B9F3"/>
    <w:rsid w:val="30F027E4"/>
    <w:rsid w:val="345EE870"/>
    <w:rsid w:val="35FAB8D1"/>
    <w:rsid w:val="37968932"/>
    <w:rsid w:val="39325993"/>
    <w:rsid w:val="39F3F405"/>
    <w:rsid w:val="39F85934"/>
    <w:rsid w:val="3F801409"/>
    <w:rsid w:val="41A6D84C"/>
    <w:rsid w:val="41CBDF5E"/>
    <w:rsid w:val="4207B9D7"/>
    <w:rsid w:val="47B49A82"/>
    <w:rsid w:val="4A2317F3"/>
    <w:rsid w:val="4B272515"/>
    <w:rsid w:val="4B349235"/>
    <w:rsid w:val="503ACCB6"/>
    <w:rsid w:val="521D173A"/>
    <w:rsid w:val="53C9FA39"/>
    <w:rsid w:val="5565CA9A"/>
    <w:rsid w:val="5D4F5571"/>
    <w:rsid w:val="5D78CA05"/>
    <w:rsid w:val="6456F0E0"/>
    <w:rsid w:val="65DBF59F"/>
    <w:rsid w:val="687C9AEE"/>
    <w:rsid w:val="697D171E"/>
    <w:rsid w:val="6CB4B7E0"/>
    <w:rsid w:val="6F093722"/>
    <w:rsid w:val="70A50783"/>
    <w:rsid w:val="70F9996F"/>
    <w:rsid w:val="71C40190"/>
    <w:rsid w:val="772362F9"/>
    <w:rsid w:val="7982C678"/>
    <w:rsid w:val="7A875358"/>
    <w:rsid w:val="7E414105"/>
    <w:rsid w:val="7FDD11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B8FF3"/>
  <w15:docId w15:val="{A537A678-84C8-4444-A90E-72831C93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48B"/>
    <w:pPr>
      <w:spacing w:before="100" w:beforeAutospacing="1" w:after="100" w:afterAutospacing="1" w:line="480" w:lineRule="auto"/>
      <w:ind w:left="624" w:right="624"/>
    </w:pPr>
    <w:rPr>
      <w:sz w:val="22"/>
      <w:szCs w:val="22"/>
      <w:lang w:eastAsia="en-US"/>
    </w:rPr>
  </w:style>
  <w:style w:type="paragraph" w:styleId="Heading2">
    <w:name w:val="heading 2"/>
    <w:basedOn w:val="Normal"/>
    <w:link w:val="Heading2Char"/>
    <w:uiPriority w:val="1"/>
    <w:qFormat/>
    <w:rsid w:val="00187E1A"/>
    <w:pPr>
      <w:widowControl w:val="0"/>
      <w:spacing w:before="58" w:beforeAutospacing="0" w:after="0" w:afterAutospacing="0" w:line="240" w:lineRule="auto"/>
      <w:ind w:left="100" w:right="0"/>
      <w:outlineLvl w:val="1"/>
    </w:pPr>
    <w:rPr>
      <w:rFonts w:cstheme="minorBidi"/>
      <w:b/>
      <w:bCs/>
      <w:sz w:val="24"/>
      <w:szCs w:val="24"/>
      <w:lang w:val="en-US"/>
    </w:rPr>
  </w:style>
  <w:style w:type="paragraph" w:styleId="Heading3">
    <w:name w:val="heading 3"/>
    <w:basedOn w:val="Normal"/>
    <w:next w:val="Normal"/>
    <w:link w:val="Heading3Char"/>
    <w:uiPriority w:val="9"/>
    <w:semiHidden/>
    <w:unhideWhenUsed/>
    <w:qFormat/>
    <w:rsid w:val="002E0D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37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864175"/>
    <w:rPr>
      <w:color w:val="0000FF"/>
      <w:u w:val="single"/>
    </w:rPr>
  </w:style>
  <w:style w:type="paragraph" w:customStyle="1" w:styleId="Level1">
    <w:name w:val="Level 1"/>
    <w:basedOn w:val="Normal"/>
    <w:rsid w:val="003D40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0" w:beforeAutospacing="0" w:after="0" w:afterAutospacing="0" w:line="240" w:lineRule="auto"/>
      <w:ind w:left="1440" w:right="0" w:hanging="720"/>
    </w:pPr>
    <w:rPr>
      <w:rFonts w:ascii="Times New Roman" w:eastAsia="Times New Roman" w:hAnsi="Times New Roman"/>
      <w:sz w:val="24"/>
      <w:szCs w:val="20"/>
      <w:lang w:val="en-US"/>
    </w:rPr>
  </w:style>
  <w:style w:type="paragraph" w:styleId="Header">
    <w:name w:val="header"/>
    <w:basedOn w:val="Normal"/>
    <w:link w:val="HeaderChar"/>
    <w:uiPriority w:val="99"/>
    <w:unhideWhenUsed/>
    <w:rsid w:val="002B0893"/>
    <w:pPr>
      <w:tabs>
        <w:tab w:val="center" w:pos="4680"/>
        <w:tab w:val="right" w:pos="9360"/>
      </w:tabs>
    </w:pPr>
  </w:style>
  <w:style w:type="character" w:customStyle="1" w:styleId="HeaderChar">
    <w:name w:val="Header Char"/>
    <w:link w:val="Header"/>
    <w:uiPriority w:val="99"/>
    <w:rsid w:val="002B0893"/>
    <w:rPr>
      <w:sz w:val="22"/>
      <w:szCs w:val="22"/>
      <w:lang w:eastAsia="en-US"/>
    </w:rPr>
  </w:style>
  <w:style w:type="paragraph" w:styleId="Footer">
    <w:name w:val="footer"/>
    <w:basedOn w:val="Normal"/>
    <w:link w:val="FooterChar"/>
    <w:uiPriority w:val="99"/>
    <w:unhideWhenUsed/>
    <w:rsid w:val="002B0893"/>
    <w:pPr>
      <w:tabs>
        <w:tab w:val="center" w:pos="4680"/>
        <w:tab w:val="right" w:pos="9360"/>
      </w:tabs>
    </w:pPr>
  </w:style>
  <w:style w:type="character" w:customStyle="1" w:styleId="FooterChar">
    <w:name w:val="Footer Char"/>
    <w:link w:val="Footer"/>
    <w:uiPriority w:val="99"/>
    <w:rsid w:val="002B0893"/>
    <w:rPr>
      <w:sz w:val="22"/>
      <w:szCs w:val="22"/>
      <w:lang w:eastAsia="en-US"/>
    </w:rPr>
  </w:style>
  <w:style w:type="character" w:styleId="FollowedHyperlink">
    <w:name w:val="FollowedHyperlink"/>
    <w:uiPriority w:val="99"/>
    <w:semiHidden/>
    <w:unhideWhenUsed/>
    <w:rsid w:val="00E45ACD"/>
    <w:rPr>
      <w:color w:val="800080"/>
      <w:u w:val="single"/>
    </w:rPr>
  </w:style>
  <w:style w:type="character" w:styleId="CommentReference">
    <w:name w:val="annotation reference"/>
    <w:uiPriority w:val="99"/>
    <w:semiHidden/>
    <w:unhideWhenUsed/>
    <w:rsid w:val="00373548"/>
    <w:rPr>
      <w:sz w:val="16"/>
      <w:szCs w:val="16"/>
    </w:rPr>
  </w:style>
  <w:style w:type="paragraph" w:styleId="CommentText">
    <w:name w:val="annotation text"/>
    <w:basedOn w:val="Normal"/>
    <w:link w:val="CommentTextChar"/>
    <w:uiPriority w:val="99"/>
    <w:semiHidden/>
    <w:unhideWhenUsed/>
    <w:rsid w:val="00373548"/>
    <w:rPr>
      <w:sz w:val="20"/>
      <w:szCs w:val="20"/>
    </w:rPr>
  </w:style>
  <w:style w:type="character" w:customStyle="1" w:styleId="CommentTextChar">
    <w:name w:val="Comment Text Char"/>
    <w:link w:val="CommentText"/>
    <w:uiPriority w:val="99"/>
    <w:semiHidden/>
    <w:rsid w:val="00373548"/>
    <w:rPr>
      <w:lang w:eastAsia="en-US"/>
    </w:rPr>
  </w:style>
  <w:style w:type="paragraph" w:styleId="CommentSubject">
    <w:name w:val="annotation subject"/>
    <w:basedOn w:val="CommentText"/>
    <w:next w:val="CommentText"/>
    <w:link w:val="CommentSubjectChar"/>
    <w:uiPriority w:val="99"/>
    <w:semiHidden/>
    <w:unhideWhenUsed/>
    <w:rsid w:val="00373548"/>
    <w:rPr>
      <w:b/>
      <w:bCs/>
    </w:rPr>
  </w:style>
  <w:style w:type="character" w:customStyle="1" w:styleId="CommentSubjectChar">
    <w:name w:val="Comment Subject Char"/>
    <w:link w:val="CommentSubject"/>
    <w:uiPriority w:val="99"/>
    <w:semiHidden/>
    <w:rsid w:val="00373548"/>
    <w:rPr>
      <w:b/>
      <w:bCs/>
      <w:lang w:eastAsia="en-US"/>
    </w:rPr>
  </w:style>
  <w:style w:type="paragraph" w:styleId="BalloonText">
    <w:name w:val="Balloon Text"/>
    <w:basedOn w:val="Normal"/>
    <w:link w:val="BalloonTextChar"/>
    <w:uiPriority w:val="99"/>
    <w:semiHidden/>
    <w:unhideWhenUsed/>
    <w:rsid w:val="00373548"/>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373548"/>
    <w:rPr>
      <w:rFonts w:ascii="Tahoma" w:hAnsi="Tahoma" w:cs="Tahoma"/>
      <w:sz w:val="16"/>
      <w:szCs w:val="16"/>
      <w:lang w:eastAsia="en-US"/>
    </w:rPr>
  </w:style>
  <w:style w:type="paragraph" w:styleId="ListParagraph">
    <w:name w:val="List Paragraph"/>
    <w:basedOn w:val="Normal"/>
    <w:uiPriority w:val="34"/>
    <w:qFormat/>
    <w:rsid w:val="00194BA4"/>
    <w:pPr>
      <w:ind w:left="720"/>
      <w:contextualSpacing/>
    </w:pPr>
  </w:style>
  <w:style w:type="character" w:styleId="PageNumber">
    <w:name w:val="page number"/>
    <w:basedOn w:val="DefaultParagraphFont"/>
    <w:rsid w:val="00B2057B"/>
  </w:style>
  <w:style w:type="paragraph" w:styleId="FootnoteText">
    <w:name w:val="footnote text"/>
    <w:basedOn w:val="Normal"/>
    <w:link w:val="FootnoteTextChar"/>
    <w:uiPriority w:val="99"/>
    <w:semiHidden/>
    <w:unhideWhenUsed/>
    <w:rsid w:val="009D0C20"/>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D0C20"/>
    <w:rPr>
      <w:lang w:eastAsia="en-US"/>
    </w:rPr>
  </w:style>
  <w:style w:type="character" w:styleId="FootnoteReference">
    <w:name w:val="footnote reference"/>
    <w:basedOn w:val="DefaultParagraphFont"/>
    <w:uiPriority w:val="99"/>
    <w:semiHidden/>
    <w:unhideWhenUsed/>
    <w:rsid w:val="009D0C20"/>
    <w:rPr>
      <w:vertAlign w:val="superscript"/>
    </w:rPr>
  </w:style>
  <w:style w:type="character" w:customStyle="1" w:styleId="Heading2Char">
    <w:name w:val="Heading 2 Char"/>
    <w:basedOn w:val="DefaultParagraphFont"/>
    <w:link w:val="Heading2"/>
    <w:uiPriority w:val="1"/>
    <w:rsid w:val="00187E1A"/>
    <w:rPr>
      <w:rFonts w:cstheme="minorBidi"/>
      <w:b/>
      <w:bCs/>
      <w:sz w:val="24"/>
      <w:szCs w:val="24"/>
      <w:lang w:val="en-US" w:eastAsia="en-US"/>
    </w:rPr>
  </w:style>
  <w:style w:type="paragraph" w:styleId="BodyText">
    <w:name w:val="Body Text"/>
    <w:basedOn w:val="Normal"/>
    <w:link w:val="BodyTextChar"/>
    <w:uiPriority w:val="1"/>
    <w:qFormat/>
    <w:rsid w:val="00187E1A"/>
    <w:pPr>
      <w:widowControl w:val="0"/>
      <w:spacing w:before="0" w:beforeAutospacing="0" w:after="0" w:afterAutospacing="0" w:line="240" w:lineRule="auto"/>
      <w:ind w:left="100" w:right="0"/>
    </w:pPr>
    <w:rPr>
      <w:rFonts w:cstheme="minorBidi"/>
      <w:sz w:val="24"/>
      <w:szCs w:val="24"/>
      <w:lang w:val="en-US"/>
    </w:rPr>
  </w:style>
  <w:style w:type="character" w:customStyle="1" w:styleId="BodyTextChar">
    <w:name w:val="Body Text Char"/>
    <w:basedOn w:val="DefaultParagraphFont"/>
    <w:link w:val="BodyText"/>
    <w:uiPriority w:val="1"/>
    <w:rsid w:val="00187E1A"/>
    <w:rPr>
      <w:rFonts w:cstheme="minorBidi"/>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None">
    <w:name w:val="None"/>
    <w:rsid w:val="00111A19"/>
  </w:style>
  <w:style w:type="paragraph" w:customStyle="1" w:styleId="Default">
    <w:name w:val="Default"/>
    <w:rsid w:val="00997010"/>
    <w:pPr>
      <w:pBdr>
        <w:top w:val="nil"/>
        <w:left w:val="nil"/>
        <w:bottom w:val="nil"/>
        <w:right w:val="nil"/>
        <w:between w:val="nil"/>
        <w:bar w:val="nil"/>
      </w:pBdr>
      <w:suppressAutoHyphens/>
    </w:pPr>
    <w:rPr>
      <w:rFonts w:ascii="Times New Roman" w:eastAsia="Times New Roman" w:hAnsi="Times New Roman"/>
      <w:color w:val="000000"/>
      <w:sz w:val="24"/>
      <w:szCs w:val="24"/>
      <w:u w:color="000000"/>
      <w:bdr w:val="nil"/>
      <w:lang w:val="en-US" w:eastAsia="en-US"/>
    </w:rPr>
  </w:style>
  <w:style w:type="character" w:customStyle="1" w:styleId="Heading3Char">
    <w:name w:val="Heading 3 Char"/>
    <w:basedOn w:val="DefaultParagraphFont"/>
    <w:link w:val="Heading3"/>
    <w:uiPriority w:val="9"/>
    <w:semiHidden/>
    <w:rsid w:val="002E0D87"/>
    <w:rPr>
      <w:rFonts w:asciiTheme="majorHAnsi" w:eastAsiaTheme="majorEastAsia" w:hAnsiTheme="majorHAnsi" w:cstheme="majorBidi"/>
      <w:color w:val="243F60" w:themeColor="accent1" w:themeShade="7F"/>
      <w:sz w:val="24"/>
      <w:szCs w:val="24"/>
      <w:lang w:eastAsia="en-US"/>
    </w:rPr>
  </w:style>
  <w:style w:type="character" w:styleId="Emphasis">
    <w:name w:val="Emphasis"/>
    <w:basedOn w:val="DefaultParagraphFont"/>
    <w:uiPriority w:val="20"/>
    <w:qFormat/>
    <w:rsid w:val="00440599"/>
    <w:rPr>
      <w:i/>
      <w:iCs/>
    </w:rPr>
  </w:style>
  <w:style w:type="paragraph" w:styleId="Revision">
    <w:name w:val="Revision"/>
    <w:hidden/>
    <w:uiPriority w:val="99"/>
    <w:semiHidden/>
    <w:rsid w:val="004222F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sitive.b-cdn.net/wp-content/uploads/2017/06/Dysfunctional-Thought-Record.pdf" TargetMode="External"/><Relationship Id="rId18" Type="http://schemas.openxmlformats.org/officeDocument/2006/relationships/hyperlink" Target="http://www.uoguelph.ca/sa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uoguelph.ca/registrar/calendars" TargetMode="External"/><Relationship Id="rId7" Type="http://schemas.openxmlformats.org/officeDocument/2006/relationships/settings" Target="settings.xml"/><Relationship Id="rId12" Type="http://schemas.openxmlformats.org/officeDocument/2006/relationships/hyperlink" Target="https://positive.b-cdn.net/wp-content/uploads/2020/09/ABC-Functional-Analysis-Worksheet.pdf" TargetMode="External"/><Relationship Id="rId17" Type="http://schemas.openxmlformats.org/officeDocument/2006/relationships/hyperlink" Target="https://calendar.uoguelph.ca/graduate-calendar/general-regulations/registration/registration-chang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alendar.uoguelph.ca/graduate-calendar/general-regulations/grounds-academic-consideration/" TargetMode="External"/><Relationship Id="rId20" Type="http://schemas.openxmlformats.org/officeDocument/2006/relationships/hyperlink" Target="https://csahs.uoguelph.ca/faculty-research/hub-teaching-learning-excellence/academic-integrity"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sycnet.apa.org/doi/10.1017/S1754470X21000398" TargetMode="External"/><Relationship Id="rId24" Type="http://schemas.openxmlformats.org/officeDocument/2006/relationships/hyperlink" Target="https://news.uoguelph.ca/return-to-campuses/spaces/" TargetMode="External"/><Relationship Id="rId5" Type="http://schemas.openxmlformats.org/officeDocument/2006/relationships/numbering" Target="numbering.xml"/><Relationship Id="rId15" Type="http://schemas.openxmlformats.org/officeDocument/2006/relationships/hyperlink" Target="http://courselink.uoguelph.ca" TargetMode="External"/><Relationship Id="rId23" Type="http://schemas.openxmlformats.org/officeDocument/2006/relationships/hyperlink" Target="https://news.uoguelph.ca/return-to-campuses/how-u-of-g-is-preparing-for-your-safe-retur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alendar.uoguelph.ca/graduate-calendar/general-regulations/academic-miscondu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sycnet.apa.org/doi/10.1017/S1754470X21000398" TargetMode="External"/><Relationship Id="rId22" Type="http://schemas.openxmlformats.org/officeDocument/2006/relationships/hyperlink" Target="https://news.uoguelph.ca/2019-novel-coronavirus-information/"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3d535c9-bf51-4b9d-b36d-083b339088cb" xsi:nil="true"/>
    <lcf76f155ced4ddcb4097134ff3c332f xmlns="f24621dc-7e03-4da8-b3d9-3e68ea7c426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84C156D4E70E46BD9E93398324E132" ma:contentTypeVersion="15" ma:contentTypeDescription="Create a new document." ma:contentTypeScope="" ma:versionID="ee65aff15423e0437ef334a93253f139">
  <xsd:schema xmlns:xsd="http://www.w3.org/2001/XMLSchema" xmlns:xs="http://www.w3.org/2001/XMLSchema" xmlns:p="http://schemas.microsoft.com/office/2006/metadata/properties" xmlns:ns2="f24621dc-7e03-4da8-b3d9-3e68ea7c426e" xmlns:ns3="33d535c9-bf51-4b9d-b36d-083b339088cb" targetNamespace="http://schemas.microsoft.com/office/2006/metadata/properties" ma:root="true" ma:fieldsID="47c0c29fadc886b7e51bd9ed9b33a706" ns2:_="" ns3:_="">
    <xsd:import namespace="f24621dc-7e03-4da8-b3d9-3e68ea7c426e"/>
    <xsd:import namespace="33d535c9-bf51-4b9d-b36d-083b339088c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621dc-7e03-4da8-b3d9-3e68ea7c4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b193f5f-1873-4006-86b7-95c2ee49943e"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d535c9-bf51-4b9d-b36d-083b339088c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c630c2f-428c-4647-98e2-3fc6eda325cd}" ma:internalName="TaxCatchAll" ma:showField="CatchAllData" ma:web="33d535c9-bf51-4b9d-b36d-083b339088c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CE3568-E57B-4142-9F6E-E97A577B32A4}">
  <ds:schemaRefs>
    <ds:schemaRef ds:uri="http://schemas.openxmlformats.org/officeDocument/2006/bibliography"/>
  </ds:schemaRefs>
</ds:datastoreItem>
</file>

<file path=customXml/itemProps2.xml><?xml version="1.0" encoding="utf-8"?>
<ds:datastoreItem xmlns:ds="http://schemas.openxmlformats.org/officeDocument/2006/customXml" ds:itemID="{25D67CAA-A49A-4560-A234-2A1E925F45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D69F3C-C852-4803-AE2C-A9F760D0ED40}">
  <ds:schemaRefs>
    <ds:schemaRef ds:uri="http://schemas.microsoft.com/sharepoint/v3/contenttype/forms"/>
  </ds:schemaRefs>
</ds:datastoreItem>
</file>

<file path=customXml/itemProps4.xml><?xml version="1.0" encoding="utf-8"?>
<ds:datastoreItem xmlns:ds="http://schemas.openxmlformats.org/officeDocument/2006/customXml" ds:itemID="{F151A0AA-FC57-434D-AECE-E150D4DF2A58}"/>
</file>

<file path=docProps/app.xml><?xml version="1.0" encoding="utf-8"?>
<Properties xmlns="http://schemas.openxmlformats.org/officeDocument/2006/extended-properties" xmlns:vt="http://schemas.openxmlformats.org/officeDocument/2006/docPropsVTypes">
  <Template>Normal.dotm</Template>
  <TotalTime>347</TotalTime>
  <Pages>16</Pages>
  <Words>4909</Words>
  <Characters>27985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32829</CharactersWithSpaces>
  <SharedDoc>false</SharedDoc>
  <HLinks>
    <vt:vector size="78" baseType="variant">
      <vt:variant>
        <vt:i4>6094852</vt:i4>
      </vt:variant>
      <vt:variant>
        <vt:i4>36</vt:i4>
      </vt:variant>
      <vt:variant>
        <vt:i4>0</vt:i4>
      </vt:variant>
      <vt:variant>
        <vt:i4>5</vt:i4>
      </vt:variant>
      <vt:variant>
        <vt:lpwstr>https://news.uoguelph.ca/return-to-campuses/spaces/</vt:lpwstr>
      </vt:variant>
      <vt:variant>
        <vt:lpwstr>ClassroomSpaces</vt:lpwstr>
      </vt:variant>
      <vt:variant>
        <vt:i4>4718682</vt:i4>
      </vt:variant>
      <vt:variant>
        <vt:i4>33</vt:i4>
      </vt:variant>
      <vt:variant>
        <vt:i4>0</vt:i4>
      </vt:variant>
      <vt:variant>
        <vt:i4>5</vt:i4>
      </vt:variant>
      <vt:variant>
        <vt:lpwstr>https://news.uoguelph.ca/return-to-campuses/how-u-of-g-is-preparing-for-your-safe-return/</vt:lpwstr>
      </vt:variant>
      <vt:variant>
        <vt:lpwstr/>
      </vt:variant>
      <vt:variant>
        <vt:i4>5111883</vt:i4>
      </vt:variant>
      <vt:variant>
        <vt:i4>30</vt:i4>
      </vt:variant>
      <vt:variant>
        <vt:i4>0</vt:i4>
      </vt:variant>
      <vt:variant>
        <vt:i4>5</vt:i4>
      </vt:variant>
      <vt:variant>
        <vt:lpwstr>https://news.uoguelph.ca/2019-novel-coronavirus-information/</vt:lpwstr>
      </vt:variant>
      <vt:variant>
        <vt:lpwstr/>
      </vt:variant>
      <vt:variant>
        <vt:i4>4063342</vt:i4>
      </vt:variant>
      <vt:variant>
        <vt:i4>27</vt:i4>
      </vt:variant>
      <vt:variant>
        <vt:i4>0</vt:i4>
      </vt:variant>
      <vt:variant>
        <vt:i4>5</vt:i4>
      </vt:variant>
      <vt:variant>
        <vt:lpwstr>https://www.uoguelph.ca/registrar/calendars</vt:lpwstr>
      </vt:variant>
      <vt:variant>
        <vt:lpwstr/>
      </vt:variant>
      <vt:variant>
        <vt:i4>2883683</vt:i4>
      </vt:variant>
      <vt:variant>
        <vt:i4>24</vt:i4>
      </vt:variant>
      <vt:variant>
        <vt:i4>0</vt:i4>
      </vt:variant>
      <vt:variant>
        <vt:i4>5</vt:i4>
      </vt:variant>
      <vt:variant>
        <vt:lpwstr>https://csahs.uoguelph.ca/faculty-research/hub-teaching-learning-excellence/academic-integrity</vt:lpwstr>
      </vt:variant>
      <vt:variant>
        <vt:lpwstr/>
      </vt:variant>
      <vt:variant>
        <vt:i4>3211371</vt:i4>
      </vt:variant>
      <vt:variant>
        <vt:i4>21</vt:i4>
      </vt:variant>
      <vt:variant>
        <vt:i4>0</vt:i4>
      </vt:variant>
      <vt:variant>
        <vt:i4>5</vt:i4>
      </vt:variant>
      <vt:variant>
        <vt:lpwstr>https://calendar.uoguelph.ca/graduate-calendar/general-regulations/academic-misconduct/</vt:lpwstr>
      </vt:variant>
      <vt:variant>
        <vt:lpwstr/>
      </vt:variant>
      <vt:variant>
        <vt:i4>6488163</vt:i4>
      </vt:variant>
      <vt:variant>
        <vt:i4>18</vt:i4>
      </vt:variant>
      <vt:variant>
        <vt:i4>0</vt:i4>
      </vt:variant>
      <vt:variant>
        <vt:i4>5</vt:i4>
      </vt:variant>
      <vt:variant>
        <vt:lpwstr>http://www.uoguelph.ca/sas</vt:lpwstr>
      </vt:variant>
      <vt:variant>
        <vt:lpwstr/>
      </vt:variant>
      <vt:variant>
        <vt:i4>6094923</vt:i4>
      </vt:variant>
      <vt:variant>
        <vt:i4>15</vt:i4>
      </vt:variant>
      <vt:variant>
        <vt:i4>0</vt:i4>
      </vt:variant>
      <vt:variant>
        <vt:i4>5</vt:i4>
      </vt:variant>
      <vt:variant>
        <vt:lpwstr>https://calendar.uoguelph.ca/graduate-calendar/general-regulations/registration/registration-changes/</vt:lpwstr>
      </vt:variant>
      <vt:variant>
        <vt:lpwstr/>
      </vt:variant>
      <vt:variant>
        <vt:i4>8323124</vt:i4>
      </vt:variant>
      <vt:variant>
        <vt:i4>12</vt:i4>
      </vt:variant>
      <vt:variant>
        <vt:i4>0</vt:i4>
      </vt:variant>
      <vt:variant>
        <vt:i4>5</vt:i4>
      </vt:variant>
      <vt:variant>
        <vt:lpwstr>https://calendar.uoguelph.ca/graduate-calendar/general-regulations/grounds-academic-consideration/</vt:lpwstr>
      </vt:variant>
      <vt:variant>
        <vt:lpwstr/>
      </vt:variant>
      <vt:variant>
        <vt:i4>3145787</vt:i4>
      </vt:variant>
      <vt:variant>
        <vt:i4>9</vt:i4>
      </vt:variant>
      <vt:variant>
        <vt:i4>0</vt:i4>
      </vt:variant>
      <vt:variant>
        <vt:i4>5</vt:i4>
      </vt:variant>
      <vt:variant>
        <vt:lpwstr>http://courselink.uoguelph.ca/</vt:lpwstr>
      </vt:variant>
      <vt:variant>
        <vt:lpwstr/>
      </vt:variant>
      <vt:variant>
        <vt:i4>7995516</vt:i4>
      </vt:variant>
      <vt:variant>
        <vt:i4>6</vt:i4>
      </vt:variant>
      <vt:variant>
        <vt:i4>0</vt:i4>
      </vt:variant>
      <vt:variant>
        <vt:i4>5</vt:i4>
      </vt:variant>
      <vt:variant>
        <vt:lpwstr>https://sk-sagepub-com.subzero.lib.uoguelph.ca/books/solution-focused-brief-therapy</vt:lpwstr>
      </vt:variant>
      <vt:variant>
        <vt:lpwstr/>
      </vt:variant>
      <vt:variant>
        <vt:i4>524379</vt:i4>
      </vt:variant>
      <vt:variant>
        <vt:i4>3</vt:i4>
      </vt:variant>
      <vt:variant>
        <vt:i4>0</vt:i4>
      </vt:variant>
      <vt:variant>
        <vt:i4>5</vt:i4>
      </vt:variant>
      <vt:variant>
        <vt:lpwstr>https://sk-sagepub-com.subzero.lib.uoguelph.ca/Books/solution-focused-therapy-3e</vt:lpwstr>
      </vt:variant>
      <vt:variant>
        <vt:lpwstr/>
      </vt:variant>
      <vt:variant>
        <vt:i4>4325491</vt:i4>
      </vt:variant>
      <vt:variant>
        <vt:i4>0</vt:i4>
      </vt:variant>
      <vt:variant>
        <vt:i4>0</vt:i4>
      </vt:variant>
      <vt:variant>
        <vt:i4>5</vt:i4>
      </vt:variant>
      <vt:variant>
        <vt:lpwstr>mailto:email@uoguelph.ca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van Rhijn</dc:creator>
  <cp:keywords/>
  <cp:lastModifiedBy>natevans@uoguelph.ca</cp:lastModifiedBy>
  <cp:revision>5</cp:revision>
  <cp:lastPrinted>2018-02-21T19:07:00Z</cp:lastPrinted>
  <dcterms:created xsi:type="dcterms:W3CDTF">2025-08-18T01:29:00Z</dcterms:created>
  <dcterms:modified xsi:type="dcterms:W3CDTF">2025-08-25T22:40:00Z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0x0101004984C156D4E70E46BD9E93398324E132</vt:lpwstr>
  </property>
  <property fmtid="{D5CDD505-2E9C-101B-9397-08002B2CF9AE}" pid="3" name="MediaServiceImageTags">
    <vt:lpwstr/>
  </property>
  <property fmtid="{D5CDD505-2E9C-101B-9397-08002B2CF9AE}" pid="4" name="xd_ProgID">
    <vt:lpwstr/>
  </property>
  <property fmtid="{D5CDD505-2E9C-101B-9397-08002B2CF9AE}" pid="5" name="_ColorHex">
    <vt:lpwstr/>
  </property>
  <property fmtid="{D5CDD505-2E9C-101B-9397-08002B2CF9AE}" pid="6" name="_Emoji">
    <vt:lpwstr/>
  </property>
  <property fmtid="{D5CDD505-2E9C-101B-9397-08002B2CF9AE}" pid="7" name="ComplianceAssetId">
    <vt:lpwstr/>
  </property>
  <property fmtid="{D5CDD505-2E9C-101B-9397-08002B2CF9AE}" pid="8" name="TemplateUrl">
    <vt:lpwstr/>
  </property>
  <property fmtid="{D5CDD505-2E9C-101B-9397-08002B2CF9AE}" pid="9" name="_ColorTag">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